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DB62" w14:textId="22D14D18" w:rsidR="00D9083C" w:rsidRPr="00FD18FB" w:rsidRDefault="00D9083C" w:rsidP="57DAD47A">
      <w:pPr>
        <w:pStyle w:val="Tittel"/>
        <w:rPr>
          <w:rStyle w:val="Sterk"/>
          <w:b/>
          <w:sz w:val="36"/>
          <w:szCs w:val="36"/>
          <w:lang w:val="nn-NO"/>
        </w:rPr>
      </w:pPr>
      <w:r w:rsidRPr="57DAD47A">
        <w:rPr>
          <w:rStyle w:val="Sterk"/>
          <w:b/>
          <w:sz w:val="36"/>
          <w:szCs w:val="36"/>
          <w:lang w:val="nn-NO"/>
        </w:rPr>
        <w:t>Søknadsskjema organisasjons</w:t>
      </w:r>
      <w:r w:rsidR="7DBFBC8E" w:rsidRPr="57DAD47A">
        <w:rPr>
          <w:rStyle w:val="Sterk"/>
          <w:b/>
          <w:sz w:val="36"/>
          <w:szCs w:val="36"/>
          <w:lang w:val="nn-NO"/>
        </w:rPr>
        <w:t>fondet</w:t>
      </w:r>
      <w:r w:rsidRPr="57DAD47A">
        <w:rPr>
          <w:rStyle w:val="Sterk"/>
          <w:b/>
          <w:sz w:val="36"/>
          <w:szCs w:val="36"/>
          <w:lang w:val="nn-NO"/>
        </w:rPr>
        <w:t xml:space="preserve"> </w:t>
      </w:r>
      <w:r w:rsidR="00E51634" w:rsidRPr="57DAD47A">
        <w:rPr>
          <w:rStyle w:val="Sterk"/>
          <w:b/>
          <w:sz w:val="36"/>
          <w:szCs w:val="36"/>
          <w:lang w:val="nn-NO"/>
        </w:rPr>
        <w:t>20</w:t>
      </w:r>
      <w:r w:rsidR="53C9365A" w:rsidRPr="57DAD47A">
        <w:rPr>
          <w:rStyle w:val="Sterk"/>
          <w:b/>
          <w:sz w:val="36"/>
          <w:szCs w:val="36"/>
          <w:lang w:val="nn-NO"/>
        </w:rPr>
        <w:t>2</w:t>
      </w:r>
      <w:r w:rsidR="0067457E">
        <w:rPr>
          <w:rStyle w:val="Sterk"/>
          <w:b/>
          <w:sz w:val="36"/>
          <w:szCs w:val="36"/>
          <w:lang w:val="nn-NO"/>
        </w:rPr>
        <w:t>6</w:t>
      </w:r>
    </w:p>
    <w:p w14:paraId="73373344" w14:textId="0EE37BFD" w:rsidR="00001BE3" w:rsidRPr="001B4AFF" w:rsidRDefault="00001BE3" w:rsidP="001B4AFF">
      <w:pPr>
        <w:pStyle w:val="Overskrift1"/>
        <w:rPr>
          <w:sz w:val="28"/>
          <w:szCs w:val="24"/>
          <w:lang w:val="nn-NO"/>
        </w:rPr>
      </w:pPr>
      <w:r w:rsidRPr="001B4AFF">
        <w:rPr>
          <w:sz w:val="28"/>
          <w:szCs w:val="24"/>
          <w:lang w:val="nn-NO"/>
        </w:rPr>
        <w:t>Opplysningar om søkjar</w:t>
      </w:r>
    </w:p>
    <w:p w14:paraId="0E244861" w14:textId="77777777" w:rsidR="00001BE3" w:rsidRPr="001B4AFF" w:rsidRDefault="00001BE3" w:rsidP="00001BE3">
      <w:pPr>
        <w:rPr>
          <w:rFonts w:cs="Arial"/>
          <w:lang w:val="nn-N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946"/>
      </w:tblGrid>
      <w:tr w:rsidR="00D9083C" w:rsidRPr="00FD18FB" w14:paraId="735CF2EA" w14:textId="77777777" w:rsidTr="7A18DF47">
        <w:trPr>
          <w:trHeight w:val="66"/>
        </w:trPr>
        <w:tc>
          <w:tcPr>
            <w:tcW w:w="2830" w:type="dxa"/>
            <w:shd w:val="clear" w:color="auto" w:fill="CCCCCC"/>
          </w:tcPr>
          <w:p w14:paraId="413B6BE9" w14:textId="4E79B188" w:rsidR="00D9083C" w:rsidRPr="001B4AFF" w:rsidRDefault="00001BE3" w:rsidP="00663AB2">
            <w:pPr>
              <w:rPr>
                <w:rFonts w:cs="Arial"/>
                <w:lang w:val="nn-NO"/>
              </w:rPr>
            </w:pPr>
            <w:r w:rsidRPr="001B4AFF">
              <w:rPr>
                <w:rFonts w:cs="Arial"/>
                <w:b/>
                <w:lang w:val="nn-NO"/>
              </w:rPr>
              <w:t xml:space="preserve">Søkjar </w:t>
            </w:r>
            <w:r w:rsidRPr="001B4AFF">
              <w:rPr>
                <w:rFonts w:cs="Arial"/>
                <w:b/>
                <w:lang w:val="nn-NO"/>
              </w:rPr>
              <w:br/>
            </w:r>
            <w:r w:rsidRPr="001B4AFF">
              <w:rPr>
                <w:rFonts w:cs="Arial"/>
                <w:i/>
                <w:lang w:val="nn-NO"/>
              </w:rPr>
              <w:t>Namn på laget/fylkeslaget</w:t>
            </w:r>
          </w:p>
        </w:tc>
        <w:tc>
          <w:tcPr>
            <w:tcW w:w="6946" w:type="dxa"/>
          </w:tcPr>
          <w:p w14:paraId="1FA79F97" w14:textId="77777777" w:rsidR="00D9083C" w:rsidRPr="001B4AFF" w:rsidRDefault="00D9083C" w:rsidP="00663AB2">
            <w:pPr>
              <w:rPr>
                <w:rFonts w:cs="Arial"/>
                <w:lang w:val="nn-NO"/>
              </w:rPr>
            </w:pPr>
          </w:p>
          <w:p w14:paraId="7CA22471" w14:textId="77777777" w:rsidR="00D9083C" w:rsidRPr="001B4AFF" w:rsidRDefault="00D9083C" w:rsidP="00663AB2">
            <w:pPr>
              <w:rPr>
                <w:rFonts w:cs="Arial"/>
                <w:lang w:val="nn-NO"/>
              </w:rPr>
            </w:pPr>
          </w:p>
        </w:tc>
      </w:tr>
      <w:tr w:rsidR="00D9083C" w:rsidRPr="00FD18FB" w14:paraId="228F34CE" w14:textId="77777777" w:rsidTr="7A18DF47">
        <w:tc>
          <w:tcPr>
            <w:tcW w:w="2830" w:type="dxa"/>
            <w:shd w:val="clear" w:color="auto" w:fill="CCCCCC"/>
          </w:tcPr>
          <w:p w14:paraId="271907A3" w14:textId="448BEBDB" w:rsidR="00001BE3" w:rsidRPr="001B4AFF" w:rsidRDefault="00001BE3" w:rsidP="00663AB2">
            <w:pPr>
              <w:rPr>
                <w:rFonts w:cs="Arial"/>
                <w:b/>
                <w:lang w:val="nn-NO"/>
              </w:rPr>
            </w:pPr>
            <w:r w:rsidRPr="001B4AFF">
              <w:rPr>
                <w:rFonts w:cs="Arial"/>
                <w:b/>
                <w:lang w:val="nn-NO"/>
              </w:rPr>
              <w:t>Kontaktperson</w:t>
            </w:r>
          </w:p>
          <w:p w14:paraId="6634428F" w14:textId="438D43EB" w:rsidR="00D9083C" w:rsidRPr="001B4AFF" w:rsidRDefault="00001BE3" w:rsidP="00663AB2">
            <w:pPr>
              <w:rPr>
                <w:rFonts w:cs="Arial"/>
                <w:b/>
                <w:i/>
                <w:lang w:val="nn-NO"/>
              </w:rPr>
            </w:pPr>
            <w:r w:rsidRPr="001B4AFF">
              <w:rPr>
                <w:rFonts w:cs="Arial"/>
                <w:i/>
                <w:lang w:val="nn-NO"/>
              </w:rPr>
              <w:t xml:space="preserve">Namn, </w:t>
            </w:r>
            <w:r w:rsidR="00D9083C" w:rsidRPr="001B4AFF">
              <w:rPr>
                <w:rFonts w:cs="Arial"/>
                <w:i/>
                <w:lang w:val="nn-NO"/>
              </w:rPr>
              <w:t>telefon</w:t>
            </w:r>
            <w:r w:rsidR="00D4307D">
              <w:rPr>
                <w:rFonts w:cs="Arial"/>
                <w:i/>
                <w:lang w:val="nn-NO"/>
              </w:rPr>
              <w:t xml:space="preserve"> og </w:t>
            </w:r>
            <w:r w:rsidR="00D9083C" w:rsidRPr="001B4AFF">
              <w:rPr>
                <w:rFonts w:cs="Arial"/>
                <w:i/>
                <w:lang w:val="nn-NO"/>
              </w:rPr>
              <w:t xml:space="preserve"> e</w:t>
            </w:r>
            <w:r w:rsidR="007F5F7B" w:rsidRPr="001B4AFF">
              <w:rPr>
                <w:rFonts w:cs="Arial"/>
                <w:i/>
                <w:lang w:val="nn-NO"/>
              </w:rPr>
              <w:t>-</w:t>
            </w:r>
            <w:r w:rsidR="00D9083C" w:rsidRPr="001B4AFF">
              <w:rPr>
                <w:rFonts w:cs="Arial"/>
                <w:i/>
                <w:lang w:val="nn-NO"/>
              </w:rPr>
              <w:t>post</w:t>
            </w:r>
            <w:r w:rsidR="00D4307D">
              <w:rPr>
                <w:rFonts w:cs="Arial"/>
                <w:i/>
                <w:lang w:val="nn-NO"/>
              </w:rPr>
              <w:t xml:space="preserve"> </w:t>
            </w:r>
            <w:r w:rsidR="00D9083C" w:rsidRPr="001B4AFF">
              <w:rPr>
                <w:rFonts w:cs="Arial"/>
                <w:i/>
                <w:lang w:val="nn-NO"/>
              </w:rPr>
              <w:t xml:space="preserve">til </w:t>
            </w:r>
            <w:r w:rsidR="007F5F7B" w:rsidRPr="001B4AFF">
              <w:rPr>
                <w:rFonts w:cs="Arial"/>
                <w:i/>
                <w:lang w:val="nn-NO"/>
              </w:rPr>
              <w:t>søkjar</w:t>
            </w:r>
          </w:p>
        </w:tc>
        <w:tc>
          <w:tcPr>
            <w:tcW w:w="6946" w:type="dxa"/>
          </w:tcPr>
          <w:p w14:paraId="7DEA6573" w14:textId="77777777" w:rsidR="00D9083C" w:rsidRPr="001B4AFF" w:rsidRDefault="00D9083C" w:rsidP="00663AB2">
            <w:pPr>
              <w:rPr>
                <w:rFonts w:cs="Arial"/>
                <w:lang w:val="nn-NO"/>
              </w:rPr>
            </w:pPr>
          </w:p>
          <w:p w14:paraId="2442F67F" w14:textId="77777777" w:rsidR="00D9083C" w:rsidRPr="001B4AFF" w:rsidRDefault="00D9083C" w:rsidP="00663AB2">
            <w:pPr>
              <w:rPr>
                <w:rFonts w:cs="Arial"/>
                <w:lang w:val="nn-NO"/>
              </w:rPr>
            </w:pPr>
          </w:p>
          <w:p w14:paraId="33C4C8BC" w14:textId="77777777" w:rsidR="00D9083C" w:rsidRPr="001B4AFF" w:rsidRDefault="00D9083C" w:rsidP="00663AB2">
            <w:pPr>
              <w:rPr>
                <w:rFonts w:cs="Arial"/>
                <w:lang w:val="nn-NO"/>
              </w:rPr>
            </w:pPr>
          </w:p>
          <w:p w14:paraId="37F73A95" w14:textId="7D515207" w:rsidR="00D9083C" w:rsidRPr="001B4AFF" w:rsidRDefault="00D9083C" w:rsidP="00663AB2">
            <w:pPr>
              <w:rPr>
                <w:rFonts w:cs="Arial"/>
                <w:lang w:val="nn-NO"/>
              </w:rPr>
            </w:pPr>
          </w:p>
        </w:tc>
      </w:tr>
      <w:tr w:rsidR="00D9083C" w:rsidRPr="001B4AFF" w14:paraId="5AF08D3B" w14:textId="77777777" w:rsidTr="7A18DF47">
        <w:tc>
          <w:tcPr>
            <w:tcW w:w="2830" w:type="dxa"/>
            <w:shd w:val="clear" w:color="auto" w:fill="CCCCCC"/>
          </w:tcPr>
          <w:p w14:paraId="27BBE922" w14:textId="223AEFD4" w:rsidR="00D9083C" w:rsidRPr="001B4AFF" w:rsidRDefault="00001BE3" w:rsidP="00663AB2">
            <w:pPr>
              <w:rPr>
                <w:rFonts w:cs="Arial"/>
                <w:b/>
                <w:lang w:val="nn-NO"/>
              </w:rPr>
            </w:pPr>
            <w:r w:rsidRPr="001B4AFF">
              <w:rPr>
                <w:rFonts w:cs="Arial"/>
                <w:b/>
                <w:lang w:val="nn-NO"/>
              </w:rPr>
              <w:t>Bankkonto</w:t>
            </w:r>
          </w:p>
          <w:p w14:paraId="6AE99208" w14:textId="616FEE40" w:rsidR="00001BE3" w:rsidRPr="001B4AFF" w:rsidRDefault="00001BE3" w:rsidP="00663AB2">
            <w:pPr>
              <w:rPr>
                <w:rFonts w:cs="Arial"/>
                <w:i/>
                <w:lang w:val="nn-NO"/>
              </w:rPr>
            </w:pPr>
            <w:r w:rsidRPr="001B4AFF">
              <w:rPr>
                <w:rFonts w:cs="Arial"/>
                <w:i/>
                <w:lang w:val="nn-NO"/>
              </w:rPr>
              <w:t xml:space="preserve">Kontoeigar og </w:t>
            </w:r>
            <w:r w:rsidR="00AB6672" w:rsidRPr="001B4AFF">
              <w:rPr>
                <w:rFonts w:cs="Arial"/>
                <w:i/>
                <w:lang w:val="nn-NO"/>
              </w:rPr>
              <w:t>kontonummer</w:t>
            </w:r>
            <w:r w:rsidR="00AB6672">
              <w:rPr>
                <w:rFonts w:cs="Arial"/>
                <w:i/>
                <w:lang w:val="nn-NO"/>
              </w:rPr>
              <w:t>. Støtte</w:t>
            </w:r>
            <w:r w:rsidR="00CC0813">
              <w:rPr>
                <w:rFonts w:cs="Arial"/>
                <w:i/>
                <w:lang w:val="nn-NO"/>
              </w:rPr>
              <w:t xml:space="preserve"> </w:t>
            </w:r>
            <w:r w:rsidR="00AB6672">
              <w:rPr>
                <w:rFonts w:cs="Arial"/>
                <w:i/>
                <w:lang w:val="nn-NO"/>
              </w:rPr>
              <w:t>utbetalast</w:t>
            </w:r>
            <w:r w:rsidR="00CC0813">
              <w:rPr>
                <w:rFonts w:cs="Arial"/>
                <w:i/>
                <w:lang w:val="nn-NO"/>
              </w:rPr>
              <w:t xml:space="preserve"> </w:t>
            </w:r>
            <w:r w:rsidR="00E838F0">
              <w:rPr>
                <w:rFonts w:cs="Arial"/>
                <w:i/>
                <w:lang w:val="nn-NO"/>
              </w:rPr>
              <w:t>berre</w:t>
            </w:r>
            <w:r w:rsidR="00CC0813">
              <w:rPr>
                <w:rFonts w:cs="Arial"/>
                <w:i/>
                <w:lang w:val="nn-NO"/>
              </w:rPr>
              <w:t xml:space="preserve"> til </w:t>
            </w:r>
            <w:r w:rsidR="00AB6672">
              <w:rPr>
                <w:rFonts w:cs="Arial"/>
                <w:i/>
                <w:lang w:val="nn-NO"/>
              </w:rPr>
              <w:t>kontoar</w:t>
            </w:r>
            <w:r w:rsidR="00CC0813">
              <w:rPr>
                <w:rFonts w:cs="Arial"/>
                <w:i/>
                <w:lang w:val="nn-NO"/>
              </w:rPr>
              <w:t xml:space="preserve"> eid av lokallaget, ikkje </w:t>
            </w:r>
            <w:r w:rsidR="00AB6672">
              <w:rPr>
                <w:rFonts w:cs="Arial"/>
                <w:i/>
                <w:lang w:val="nn-NO"/>
              </w:rPr>
              <w:t>privatpersonar</w:t>
            </w:r>
            <w:r w:rsidR="00DB0201">
              <w:rPr>
                <w:rFonts w:cs="Arial"/>
                <w:i/>
                <w:lang w:val="nn-NO"/>
              </w:rPr>
              <w:t>.</w:t>
            </w:r>
          </w:p>
        </w:tc>
        <w:tc>
          <w:tcPr>
            <w:tcW w:w="6946" w:type="dxa"/>
          </w:tcPr>
          <w:p w14:paraId="1D943CE3" w14:textId="77777777" w:rsidR="00D9083C" w:rsidRPr="001B4AFF" w:rsidRDefault="00D9083C" w:rsidP="00663AB2">
            <w:pPr>
              <w:rPr>
                <w:rFonts w:cs="Arial"/>
                <w:lang w:val="nn-NO"/>
              </w:rPr>
            </w:pPr>
          </w:p>
        </w:tc>
      </w:tr>
      <w:tr w:rsidR="00D9083C" w:rsidRPr="00FD18FB" w14:paraId="288DF074" w14:textId="77777777" w:rsidTr="7A18DF47">
        <w:trPr>
          <w:trHeight w:val="705"/>
        </w:trPr>
        <w:tc>
          <w:tcPr>
            <w:tcW w:w="2830" w:type="dxa"/>
            <w:shd w:val="clear" w:color="auto" w:fill="CCCCCC"/>
          </w:tcPr>
          <w:p w14:paraId="60B4D357" w14:textId="77777777" w:rsidR="00D9083C" w:rsidRPr="001B4AFF" w:rsidRDefault="007F5F7B" w:rsidP="00663AB2">
            <w:pPr>
              <w:rPr>
                <w:rFonts w:cs="Arial"/>
                <w:b/>
                <w:lang w:val="nn-NO"/>
              </w:rPr>
            </w:pPr>
            <w:r w:rsidRPr="001B4AFF">
              <w:rPr>
                <w:rFonts w:cs="Arial"/>
                <w:b/>
                <w:lang w:val="nn-NO"/>
              </w:rPr>
              <w:t>Søknadssum</w:t>
            </w:r>
          </w:p>
          <w:p w14:paraId="5966F62F" w14:textId="57DB74A5" w:rsidR="00001BE3" w:rsidRPr="001B4AFF" w:rsidRDefault="00001BE3" w:rsidP="7A18DF47">
            <w:pPr>
              <w:rPr>
                <w:rFonts w:cs="Arial"/>
                <w:i/>
                <w:iCs/>
                <w:lang w:val="nn-NO"/>
              </w:rPr>
            </w:pPr>
            <w:r w:rsidRPr="7A18DF47">
              <w:rPr>
                <w:rFonts w:cs="Arial"/>
                <w:i/>
                <w:iCs/>
                <w:lang w:val="nn-NO"/>
              </w:rPr>
              <w:t>J</w:t>
            </w:r>
            <w:r w:rsidR="42996C39" w:rsidRPr="7A18DF47">
              <w:rPr>
                <w:rFonts w:cs="Arial"/>
                <w:i/>
                <w:iCs/>
                <w:lang w:val="nn-NO"/>
              </w:rPr>
              <w:t>am</w:t>
            </w:r>
            <w:r w:rsidRPr="7A18DF47">
              <w:rPr>
                <w:rFonts w:cs="Arial"/>
                <w:i/>
                <w:iCs/>
                <w:lang w:val="nn-NO"/>
              </w:rPr>
              <w:t>f</w:t>
            </w:r>
            <w:r w:rsidR="45EE3C21" w:rsidRPr="7A18DF47">
              <w:rPr>
                <w:rFonts w:cs="Arial"/>
                <w:i/>
                <w:iCs/>
                <w:lang w:val="nn-NO"/>
              </w:rPr>
              <w:t xml:space="preserve">ør </w:t>
            </w:r>
            <w:r w:rsidRPr="7A18DF47">
              <w:rPr>
                <w:rFonts w:cs="Arial"/>
                <w:i/>
                <w:iCs/>
                <w:lang w:val="nn-NO"/>
              </w:rPr>
              <w:t>budsjett på side 2</w:t>
            </w:r>
          </w:p>
        </w:tc>
        <w:tc>
          <w:tcPr>
            <w:tcW w:w="6946" w:type="dxa"/>
          </w:tcPr>
          <w:p w14:paraId="5DFF5C8A" w14:textId="77777777" w:rsidR="00D9083C" w:rsidRPr="001B4AFF" w:rsidRDefault="00D9083C" w:rsidP="00663AB2">
            <w:pPr>
              <w:rPr>
                <w:rFonts w:cs="Arial"/>
                <w:lang w:val="nn-NO"/>
              </w:rPr>
            </w:pPr>
          </w:p>
        </w:tc>
      </w:tr>
      <w:tr w:rsidR="7A18DF47" w14:paraId="07587792" w14:textId="77777777" w:rsidTr="7A18DF47">
        <w:trPr>
          <w:trHeight w:val="705"/>
        </w:trPr>
        <w:tc>
          <w:tcPr>
            <w:tcW w:w="2830" w:type="dxa"/>
            <w:shd w:val="clear" w:color="auto" w:fill="CCCCCC"/>
          </w:tcPr>
          <w:p w14:paraId="3A2DE312" w14:textId="4046406C" w:rsidR="17B9F5C5" w:rsidRDefault="17B9F5C5" w:rsidP="7A18DF47">
            <w:pPr>
              <w:rPr>
                <w:rFonts w:cs="Arial"/>
                <w:b/>
                <w:bCs/>
                <w:lang w:val="nn-NO"/>
              </w:rPr>
            </w:pPr>
            <w:r w:rsidRPr="7A18DF47">
              <w:rPr>
                <w:rFonts w:cs="Arial"/>
                <w:b/>
                <w:bCs/>
                <w:lang w:val="nn-NO"/>
              </w:rPr>
              <w:t>Partiskatt</w:t>
            </w:r>
          </w:p>
          <w:p w14:paraId="2BCF87F0" w14:textId="162E8D55" w:rsidR="38C6AD38" w:rsidRDefault="38C6AD38" w:rsidP="7A18DF47">
            <w:pPr>
              <w:rPr>
                <w:rFonts w:eastAsia="Arial" w:cs="Arial"/>
                <w:color w:val="000000" w:themeColor="text2"/>
                <w:lang w:val="nn-NO"/>
              </w:rPr>
            </w:pPr>
            <w:r w:rsidRPr="7A18DF47">
              <w:rPr>
                <w:rFonts w:eastAsia="Arial" w:cs="Arial"/>
                <w:color w:val="000000" w:themeColor="text2"/>
                <w:lang w:val="nn-NO"/>
              </w:rPr>
              <w:t>Lokal- og fylkeslag som sø</w:t>
            </w:r>
            <w:r w:rsidR="728D9398" w:rsidRPr="7A18DF47">
              <w:rPr>
                <w:rFonts w:eastAsia="Arial" w:cs="Arial"/>
                <w:color w:val="000000" w:themeColor="text2"/>
                <w:lang w:val="nn-NO"/>
              </w:rPr>
              <w:t>kj</w:t>
            </w:r>
            <w:r w:rsidR="3DF3EDAA" w:rsidRPr="7A18DF47">
              <w:rPr>
                <w:rFonts w:eastAsia="Arial" w:cs="Arial"/>
                <w:color w:val="000000" w:themeColor="text2"/>
                <w:lang w:val="nn-NO"/>
              </w:rPr>
              <w:t>e</w:t>
            </w:r>
            <w:r w:rsidR="728D9398" w:rsidRPr="7A18DF47">
              <w:rPr>
                <w:rFonts w:eastAsia="Arial" w:cs="Arial"/>
                <w:color w:val="000000" w:themeColor="text2"/>
                <w:lang w:val="nn-NO"/>
              </w:rPr>
              <w:t xml:space="preserve">r </w:t>
            </w:r>
            <w:r w:rsidRPr="7A18DF47">
              <w:rPr>
                <w:rFonts w:eastAsia="Arial" w:cs="Arial"/>
                <w:color w:val="000000" w:themeColor="text2"/>
                <w:lang w:val="nn-NO"/>
              </w:rPr>
              <w:t>om midl</w:t>
            </w:r>
            <w:r w:rsidR="7F918929" w:rsidRPr="7A18DF47">
              <w:rPr>
                <w:rFonts w:eastAsia="Arial" w:cs="Arial"/>
                <w:color w:val="000000" w:themeColor="text2"/>
                <w:lang w:val="nn-NO"/>
              </w:rPr>
              <w:t>a</w:t>
            </w:r>
            <w:r w:rsidRPr="7A18DF47">
              <w:rPr>
                <w:rFonts w:eastAsia="Arial" w:cs="Arial"/>
                <w:color w:val="000000" w:themeColor="text2"/>
                <w:lang w:val="nn-NO"/>
              </w:rPr>
              <w:t>r fr</w:t>
            </w:r>
            <w:r w:rsidR="1FC0152D" w:rsidRPr="7A18DF47">
              <w:rPr>
                <w:rFonts w:eastAsia="Arial" w:cs="Arial"/>
                <w:color w:val="000000" w:themeColor="text2"/>
                <w:lang w:val="nn-NO"/>
              </w:rPr>
              <w:t>å</w:t>
            </w:r>
            <w:r w:rsidRPr="7A18DF47">
              <w:rPr>
                <w:rFonts w:eastAsia="Arial" w:cs="Arial"/>
                <w:color w:val="000000" w:themeColor="text2"/>
                <w:lang w:val="nn-NO"/>
              </w:rPr>
              <w:t xml:space="preserve"> organisasjonsfondet, må bekrefte at de</w:t>
            </w:r>
            <w:r w:rsidR="2F954501" w:rsidRPr="7A18DF47">
              <w:rPr>
                <w:rFonts w:eastAsia="Arial" w:cs="Arial"/>
                <w:color w:val="000000" w:themeColor="text2"/>
                <w:lang w:val="nn-NO"/>
              </w:rPr>
              <w:t>i</w:t>
            </w:r>
            <w:r w:rsidRPr="7A18DF47">
              <w:rPr>
                <w:rFonts w:eastAsia="Arial" w:cs="Arial"/>
                <w:color w:val="000000" w:themeColor="text2"/>
                <w:lang w:val="nn-NO"/>
              </w:rPr>
              <w:t xml:space="preserve"> t</w:t>
            </w:r>
            <w:r w:rsidR="48AD34C6" w:rsidRPr="7A18DF47">
              <w:rPr>
                <w:rFonts w:eastAsia="Arial" w:cs="Arial"/>
                <w:color w:val="000000" w:themeColor="text2"/>
                <w:lang w:val="nn-NO"/>
              </w:rPr>
              <w:t>ek</w:t>
            </w:r>
            <w:r w:rsidRPr="7A18DF47">
              <w:rPr>
                <w:rFonts w:eastAsia="Arial" w:cs="Arial"/>
                <w:color w:val="000000" w:themeColor="text2"/>
                <w:lang w:val="nn-NO"/>
              </w:rPr>
              <w:t xml:space="preserve"> inn partiskatt. </w:t>
            </w:r>
            <w:r w:rsidR="445A840E" w:rsidRPr="7A18DF47">
              <w:rPr>
                <w:rFonts w:eastAsia="Arial" w:cs="Arial"/>
                <w:color w:val="000000" w:themeColor="text2"/>
                <w:lang w:val="nn-NO"/>
              </w:rPr>
              <w:t xml:space="preserve">Betalar dykkar folkevalde partiskatt til laget? </w:t>
            </w:r>
          </w:p>
        </w:tc>
        <w:tc>
          <w:tcPr>
            <w:tcW w:w="6946" w:type="dxa"/>
          </w:tcPr>
          <w:p w14:paraId="2981188D" w14:textId="344E199B" w:rsidR="00521306" w:rsidRDefault="00521306" w:rsidP="7A18DF47">
            <w:pPr>
              <w:rPr>
                <w:rFonts w:cs="Arial"/>
                <w:lang w:val="nn-NO"/>
              </w:rPr>
            </w:pPr>
          </w:p>
          <w:p w14:paraId="247C52DA" w14:textId="62BC2A88" w:rsidR="00521306" w:rsidRDefault="009E39A7" w:rsidP="4D121D04">
            <w:pPr>
              <w:pStyle w:val="Listeavsnitt"/>
              <w:numPr>
                <w:ilvl w:val="0"/>
                <w:numId w:val="13"/>
              </w:numPr>
              <w:rPr>
                <w:lang w:val="nn-NO"/>
              </w:rPr>
            </w:pPr>
            <w:r>
              <w:rPr>
                <w:rFonts w:cs="Arial"/>
                <w:lang w:val="nn-NO"/>
              </w:rPr>
              <w:t xml:space="preserve">Ja </w:t>
            </w:r>
          </w:p>
          <w:p w14:paraId="5365B886" w14:textId="77777777" w:rsidR="00521306" w:rsidRDefault="00521306" w:rsidP="7A18DF47">
            <w:pPr>
              <w:rPr>
                <w:lang w:val="nn-NO"/>
              </w:rPr>
            </w:pPr>
          </w:p>
          <w:p w14:paraId="5737D4AF" w14:textId="15846272" w:rsidR="001D1A96" w:rsidRDefault="009E39A7" w:rsidP="4D121D04">
            <w:pPr>
              <w:pStyle w:val="Listeavsnitt"/>
              <w:numPr>
                <w:ilvl w:val="0"/>
                <w:numId w:val="13"/>
              </w:numPr>
              <w:rPr>
                <w:rFonts w:cs="Arial"/>
                <w:lang w:val="nn-NO"/>
              </w:rPr>
            </w:pPr>
            <w:r>
              <w:rPr>
                <w:lang w:val="nn-NO"/>
              </w:rPr>
              <w:t>Nei</w:t>
            </w:r>
          </w:p>
        </w:tc>
      </w:tr>
      <w:tr w:rsidR="668784FD" w14:paraId="5BA52B81" w14:textId="77777777" w:rsidTr="3FD4C80A">
        <w:trPr>
          <w:trHeight w:val="705"/>
        </w:trPr>
        <w:tc>
          <w:tcPr>
            <w:tcW w:w="2830" w:type="dxa"/>
            <w:shd w:val="clear" w:color="auto" w:fill="CCCCCC"/>
          </w:tcPr>
          <w:p w14:paraId="16FDAC45" w14:textId="77777777" w:rsidR="668784FD" w:rsidRPr="00E573F9" w:rsidRDefault="0F039E29" w:rsidP="3FD4C80A">
            <w:pPr>
              <w:rPr>
                <w:rFonts w:cs="Arial"/>
                <w:b/>
                <w:bCs/>
                <w:color w:val="000000" w:themeColor="text1"/>
                <w:lang w:val="nn-NO"/>
              </w:rPr>
            </w:pPr>
            <w:r w:rsidRPr="00E573F9">
              <w:rPr>
                <w:rFonts w:cs="Arial"/>
                <w:b/>
                <w:bCs/>
                <w:color w:val="000000" w:themeColor="text1"/>
                <w:lang w:val="nn-NO"/>
              </w:rPr>
              <w:t>Ringing</w:t>
            </w:r>
            <w:r w:rsidR="00E573F9" w:rsidRPr="00E573F9">
              <w:rPr>
                <w:rFonts w:cs="Arial"/>
                <w:b/>
                <w:bCs/>
                <w:color w:val="000000" w:themeColor="text1"/>
                <w:lang w:val="nn-NO"/>
              </w:rPr>
              <w:t xml:space="preserve"> </w:t>
            </w:r>
            <w:r w:rsidR="00E573F9" w:rsidRPr="00E573F9">
              <w:rPr>
                <w:rFonts w:cs="Arial"/>
                <w:b/>
                <w:bCs/>
                <w:color w:val="EC4040"/>
                <w:lang w:val="nn-NO"/>
              </w:rPr>
              <w:t>(Nytt frå 2026)</w:t>
            </w:r>
          </w:p>
          <w:p w14:paraId="776C1AD4" w14:textId="16EEB554" w:rsidR="668784FD" w:rsidRDefault="00C973D1" w:rsidP="3FD4C80A">
            <w:pPr>
              <w:rPr>
                <w:rFonts w:cs="Arial"/>
              </w:rPr>
            </w:pPr>
            <w:proofErr w:type="spellStart"/>
            <w:r w:rsidRPr="00E573F9">
              <w:rPr>
                <w:rFonts w:cs="Arial"/>
                <w:color w:val="000000" w:themeColor="text1"/>
              </w:rPr>
              <w:t>Ein</w:t>
            </w:r>
            <w:proofErr w:type="spellEnd"/>
            <w:r w:rsidRPr="00E573F9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Pr="00E573F9">
              <w:rPr>
                <w:rFonts w:cs="Arial"/>
                <w:color w:val="000000" w:themeColor="text1"/>
              </w:rPr>
              <w:t>føresetnad</w:t>
            </w:r>
            <w:proofErr w:type="spellEnd"/>
            <w:r w:rsidR="38DAD009" w:rsidRPr="00E573F9">
              <w:rPr>
                <w:rFonts w:cs="Arial"/>
                <w:color w:val="000000" w:themeColor="text1"/>
              </w:rPr>
              <w:t xml:space="preserve"> for å få</w:t>
            </w:r>
            <w:r w:rsidR="25B9CD84" w:rsidRPr="00E573F9">
              <w:rPr>
                <w:rFonts w:cs="Arial"/>
                <w:color w:val="000000" w:themeColor="text1"/>
              </w:rPr>
              <w:t xml:space="preserve"> støtte </w:t>
            </w:r>
            <w:proofErr w:type="spellStart"/>
            <w:r w:rsidR="38DAD009" w:rsidRPr="00E573F9">
              <w:rPr>
                <w:rFonts w:cs="Arial"/>
                <w:color w:val="000000" w:themeColor="text1"/>
              </w:rPr>
              <w:t>frå</w:t>
            </w:r>
            <w:proofErr w:type="spellEnd"/>
            <w:r w:rsidR="38DAD009" w:rsidRPr="00E573F9">
              <w:rPr>
                <w:rFonts w:cs="Arial"/>
                <w:color w:val="000000" w:themeColor="text1"/>
              </w:rPr>
              <w:t xml:space="preserve"> fonde</w:t>
            </w:r>
            <w:r w:rsidR="261F4743" w:rsidRPr="00E573F9">
              <w:rPr>
                <w:rFonts w:cs="Arial"/>
                <w:color w:val="000000" w:themeColor="text1"/>
              </w:rPr>
              <w:t xml:space="preserve">t er at </w:t>
            </w:r>
            <w:r w:rsidRPr="00E573F9">
              <w:rPr>
                <w:rFonts w:cs="Arial"/>
                <w:color w:val="000000" w:themeColor="text1"/>
              </w:rPr>
              <w:t>laget</w:t>
            </w:r>
            <w:r w:rsidR="261F4743" w:rsidRPr="00E573F9">
              <w:rPr>
                <w:rFonts w:cs="Arial"/>
                <w:color w:val="000000" w:themeColor="text1"/>
              </w:rPr>
              <w:t xml:space="preserve"> har </w:t>
            </w:r>
            <w:r w:rsidR="45D38C36" w:rsidRPr="00E573F9">
              <w:rPr>
                <w:rFonts w:cs="Arial"/>
                <w:color w:val="000000" w:themeColor="text1"/>
              </w:rPr>
              <w:t>rutin</w:t>
            </w:r>
            <w:r w:rsidR="56FC6C06" w:rsidRPr="00E573F9">
              <w:rPr>
                <w:rFonts w:cs="Arial"/>
                <w:color w:val="000000" w:themeColor="text1"/>
              </w:rPr>
              <w:t>a</w:t>
            </w:r>
            <w:r w:rsidR="45D38C36" w:rsidRPr="00E573F9">
              <w:rPr>
                <w:rFonts w:cs="Arial"/>
                <w:color w:val="000000" w:themeColor="text1"/>
              </w:rPr>
              <w:t>r</w:t>
            </w:r>
            <w:r w:rsidR="0F039E29" w:rsidRPr="00E573F9">
              <w:rPr>
                <w:rFonts w:cs="Arial"/>
                <w:color w:val="000000" w:themeColor="text1"/>
              </w:rPr>
              <w:t xml:space="preserve"> for å ringe </w:t>
            </w:r>
            <w:r w:rsidR="355D5883" w:rsidRPr="4D121D04">
              <w:rPr>
                <w:rFonts w:cs="Arial"/>
              </w:rPr>
              <w:t>medlemmer</w:t>
            </w:r>
            <w:r w:rsidR="0F039E29" w:rsidRPr="00E573F9">
              <w:rPr>
                <w:rFonts w:cs="Arial"/>
                <w:color w:val="000000" w:themeColor="text1"/>
              </w:rPr>
              <w:t xml:space="preserve"> i løpet av året</w:t>
            </w:r>
            <w:r w:rsidR="1DCABBD1" w:rsidRPr="00E573F9">
              <w:rPr>
                <w:rFonts w:cs="Arial"/>
                <w:color w:val="000000" w:themeColor="text1"/>
              </w:rPr>
              <w:t xml:space="preserve">, eller at </w:t>
            </w:r>
            <w:r w:rsidR="00F737F2" w:rsidRPr="00E573F9">
              <w:rPr>
                <w:rFonts w:cs="Arial"/>
                <w:color w:val="000000" w:themeColor="text1"/>
              </w:rPr>
              <w:t xml:space="preserve">laget ringer </w:t>
            </w:r>
            <w:r w:rsidR="5FA4AD54" w:rsidRPr="4D121D04">
              <w:rPr>
                <w:rFonts w:cs="Arial"/>
              </w:rPr>
              <w:t>medlemmene</w:t>
            </w:r>
            <w:r w:rsidR="1DCABBD1" w:rsidRPr="00E573F9">
              <w:rPr>
                <w:rFonts w:cs="Arial"/>
                <w:color w:val="000000" w:themeColor="text1"/>
              </w:rPr>
              <w:t xml:space="preserve"> </w:t>
            </w:r>
            <w:r w:rsidR="00F737F2" w:rsidRPr="00E573F9">
              <w:rPr>
                <w:rFonts w:cs="Arial"/>
                <w:color w:val="000000" w:themeColor="text1"/>
              </w:rPr>
              <w:t>for</w:t>
            </w:r>
            <w:r w:rsidR="1DCABBD1" w:rsidRPr="00E573F9">
              <w:rPr>
                <w:rFonts w:cs="Arial"/>
                <w:color w:val="000000" w:themeColor="text1"/>
              </w:rPr>
              <w:t xml:space="preserve"> å mobilisere til arrangement</w:t>
            </w:r>
            <w:r w:rsidR="5730167D" w:rsidRPr="00E573F9">
              <w:rPr>
                <w:rFonts w:cs="Arial"/>
                <w:color w:val="000000" w:themeColor="text1"/>
              </w:rPr>
              <w:t xml:space="preserve"> og møter </w:t>
            </w:r>
            <w:r w:rsidR="1DCABBD1" w:rsidRPr="00E573F9">
              <w:rPr>
                <w:rFonts w:cs="Arial"/>
                <w:color w:val="000000" w:themeColor="text1"/>
              </w:rPr>
              <w:t>som får støtte av fondet</w:t>
            </w:r>
            <w:r w:rsidR="64062505" w:rsidRPr="00E573F9">
              <w:rPr>
                <w:rFonts w:cs="Arial"/>
                <w:color w:val="000000" w:themeColor="text1"/>
              </w:rPr>
              <w:t xml:space="preserve">. </w:t>
            </w:r>
          </w:p>
        </w:tc>
        <w:tc>
          <w:tcPr>
            <w:tcW w:w="6946" w:type="dxa"/>
          </w:tcPr>
          <w:p w14:paraId="1B819136" w14:textId="4E523C32" w:rsidR="00C973D1" w:rsidRDefault="00BF668C" w:rsidP="4D121D04">
            <w:pPr>
              <w:pStyle w:val="Listeavsnitt"/>
              <w:numPr>
                <w:ilvl w:val="0"/>
                <w:numId w:val="14"/>
              </w:numPr>
              <w:rPr>
                <w:rFonts w:cs="Arial"/>
                <w:lang w:val="nn-NO"/>
              </w:rPr>
            </w:pPr>
            <w:ins w:id="0" w:author="Microsoft Word" w:date="2026-01-22T15:38:00Z" w16du:dateUtc="2026-01-22T14:38:00Z">
              <w:r>
                <w:rPr>
                  <w:rFonts w:cs="Arial"/>
                  <w:lang w:val="nn-NO"/>
                </w:rPr>
                <w:fldChar w:fldCharType="begin">
                  <w:ffData>
                    <w:name w:val="Check1"/>
                    <w:enabled/>
                    <w:calcOnExit w:val="0"/>
                    <w:checkBox>
                      <w:size w:val="30"/>
                      <w:default w:val="0"/>
                    </w:checkBox>
                  </w:ffData>
                </w:fldChar>
              </w:r>
              <w:r>
                <w:rPr>
                  <w:rFonts w:cs="Arial"/>
                  <w:lang w:val="nn-NO"/>
                </w:rPr>
                <w:instrText xml:space="preserve"> FORMCHECKBOX </w:instrText>
              </w:r>
              <w:r>
                <w:rPr>
                  <w:rFonts w:cs="Arial"/>
                  <w:lang w:val="nn-NO"/>
                </w:rPr>
              </w:r>
              <w:r>
                <w:rPr>
                  <w:rFonts w:cs="Arial"/>
                  <w:lang w:val="nn-NO"/>
                </w:rPr>
                <w:fldChar w:fldCharType="separate"/>
              </w:r>
              <w:r>
                <w:rPr>
                  <w:rFonts w:cs="Arial"/>
                  <w:lang w:val="nn-NO"/>
                </w:rPr>
                <w:fldChar w:fldCharType="end"/>
              </w:r>
              <w:r>
                <w:rPr>
                  <w:rFonts w:cs="Arial"/>
                  <w:lang w:val="nn-NO"/>
                </w:rPr>
                <w:t xml:space="preserve"> Vi har rutin</w:t>
              </w:r>
              <w:r>
                <w:rPr>
                  <w:rFonts w:cs="Arial"/>
                  <w:lang w:val="nn-NO"/>
                </w:rPr>
                <w:t>a</w:t>
              </w:r>
              <w:r>
                <w:rPr>
                  <w:rFonts w:cs="Arial"/>
                  <w:lang w:val="nn-NO"/>
                </w:rPr>
                <w:t xml:space="preserve">r for å ringe medlemmer i løpet av </w:t>
              </w:r>
              <w:proofErr w:type="spellStart"/>
              <w:r>
                <w:rPr>
                  <w:rFonts w:cs="Arial"/>
                  <w:lang w:val="nn-NO"/>
                </w:rPr>
                <w:t>året</w:t>
              </w:r>
            </w:ins>
            <w:r w:rsidR="00C973D1">
              <w:rPr>
                <w:rFonts w:cs="Arial"/>
                <w:lang w:val="nn-NO"/>
              </w:rPr>
              <w:t>Vi</w:t>
            </w:r>
            <w:proofErr w:type="spellEnd"/>
            <w:r w:rsidR="00C973D1">
              <w:rPr>
                <w:rFonts w:cs="Arial"/>
                <w:lang w:val="nn-NO"/>
              </w:rPr>
              <w:t xml:space="preserve"> har rutin</w:t>
            </w:r>
            <w:r w:rsidR="00E573F9">
              <w:rPr>
                <w:rFonts w:cs="Arial"/>
                <w:lang w:val="nn-NO"/>
              </w:rPr>
              <w:t>a</w:t>
            </w:r>
            <w:r w:rsidR="00C973D1">
              <w:rPr>
                <w:rFonts w:cs="Arial"/>
                <w:lang w:val="nn-NO"/>
              </w:rPr>
              <w:t>r for å ringe medlemmer i løpet av året</w:t>
            </w:r>
          </w:p>
          <w:p w14:paraId="04347128" w14:textId="77777777" w:rsidR="00F737F2" w:rsidRDefault="00F737F2" w:rsidP="00C973D1">
            <w:pPr>
              <w:rPr>
                <w:rFonts w:cs="Arial"/>
                <w:lang w:val="nn-NO"/>
              </w:rPr>
            </w:pPr>
          </w:p>
          <w:p w14:paraId="77C5F6EF" w14:textId="0372EE35" w:rsidR="00C973D1" w:rsidRDefault="00F737F2" w:rsidP="4D121D04">
            <w:pPr>
              <w:pStyle w:val="Listeavsnitt"/>
              <w:numPr>
                <w:ilvl w:val="0"/>
                <w:numId w:val="14"/>
              </w:numPr>
              <w:rPr>
                <w:lang w:val="nn-NO"/>
              </w:rPr>
            </w:pPr>
            <w:r>
              <w:rPr>
                <w:rFonts w:cs="Arial"/>
                <w:lang w:val="nn-NO"/>
              </w:rPr>
              <w:t xml:space="preserve">Vi skal ringe medlemmer for å mobilisere til det </w:t>
            </w:r>
            <w:proofErr w:type="spellStart"/>
            <w:r>
              <w:rPr>
                <w:rFonts w:cs="Arial"/>
                <w:lang w:val="nn-NO"/>
              </w:rPr>
              <w:t>omsøkte</w:t>
            </w:r>
            <w:proofErr w:type="spellEnd"/>
            <w:r>
              <w:rPr>
                <w:rFonts w:cs="Arial"/>
                <w:lang w:val="nn-NO"/>
              </w:rPr>
              <w:t xml:space="preserve"> arrangementet</w:t>
            </w:r>
          </w:p>
          <w:p w14:paraId="35C4A3E9" w14:textId="77777777" w:rsidR="002470A0" w:rsidRDefault="002470A0" w:rsidP="00C973D1">
            <w:pPr>
              <w:rPr>
                <w:rFonts w:cs="Arial"/>
                <w:lang w:val="nn-NO"/>
              </w:rPr>
            </w:pPr>
          </w:p>
          <w:p w14:paraId="02464F81" w14:textId="58556537" w:rsidR="00F737F2" w:rsidRDefault="00BF668C" w:rsidP="4D121D04">
            <w:pPr>
              <w:pStyle w:val="Listeavsnitt"/>
              <w:numPr>
                <w:ilvl w:val="0"/>
                <w:numId w:val="14"/>
              </w:numPr>
              <w:rPr>
                <w:lang w:val="nn-NO"/>
              </w:rPr>
            </w:pPr>
            <w:ins w:id="1" w:author="Microsoft Word" w:date="2026-01-22T15:38:00Z" w16du:dateUtc="2026-01-22T14:38:00Z">
              <w:r>
                <w:rPr>
                  <w:rFonts w:cs="Arial"/>
                  <w:lang w:val="nn-NO"/>
                </w:rPr>
                <w:fldChar w:fldCharType="begin">
                  <w:ffData>
                    <w:name w:val="Check1"/>
                    <w:enabled/>
                    <w:calcOnExit w:val="0"/>
                    <w:checkBox>
                      <w:size w:val="30"/>
                      <w:default w:val="0"/>
                    </w:checkBox>
                  </w:ffData>
                </w:fldChar>
              </w:r>
              <w:r>
                <w:rPr>
                  <w:rFonts w:cs="Arial"/>
                  <w:lang w:val="nn-NO"/>
                </w:rPr>
                <w:instrText xml:space="preserve"> FORMCHECKBOX </w:instrText>
              </w:r>
              <w:r>
                <w:rPr>
                  <w:rFonts w:cs="Arial"/>
                  <w:lang w:val="nn-NO"/>
                </w:rPr>
              </w:r>
              <w:r>
                <w:rPr>
                  <w:rFonts w:cs="Arial"/>
                  <w:lang w:val="nn-NO"/>
                </w:rPr>
                <w:fldChar w:fldCharType="separate"/>
              </w:r>
              <w:r>
                <w:rPr>
                  <w:rFonts w:cs="Arial"/>
                  <w:lang w:val="nn-NO"/>
                </w:rPr>
                <w:fldChar w:fldCharType="end"/>
              </w:r>
              <w:r>
                <w:rPr>
                  <w:rFonts w:cs="Arial"/>
                  <w:lang w:val="nn-NO"/>
                </w:rPr>
                <w:t xml:space="preserve"> Nei, vi har ingen rutin</w:t>
              </w:r>
              <w:r>
                <w:rPr>
                  <w:rFonts w:cs="Arial"/>
                  <w:lang w:val="nn-NO"/>
                </w:rPr>
                <w:t>a</w:t>
              </w:r>
              <w:r>
                <w:rPr>
                  <w:rFonts w:cs="Arial"/>
                  <w:lang w:val="nn-NO"/>
                </w:rPr>
                <w:t xml:space="preserve">r eller planar om å </w:t>
              </w:r>
              <w:proofErr w:type="spellStart"/>
              <w:r>
                <w:rPr>
                  <w:rFonts w:cs="Arial"/>
                  <w:lang w:val="nn-NO"/>
                </w:rPr>
                <w:t>ringe</w:t>
              </w:r>
            </w:ins>
            <w:r w:rsidR="525DC162">
              <w:rPr>
                <w:rFonts w:cs="Arial"/>
                <w:lang w:val="nn-NO"/>
              </w:rPr>
              <w:t>V</w:t>
            </w:r>
            <w:r w:rsidR="00F737F2">
              <w:rPr>
                <w:rFonts w:cs="Arial"/>
                <w:lang w:val="nn-NO"/>
              </w:rPr>
              <w:t>i</w:t>
            </w:r>
            <w:proofErr w:type="spellEnd"/>
            <w:r w:rsidR="00F737F2">
              <w:rPr>
                <w:rFonts w:cs="Arial"/>
                <w:lang w:val="nn-NO"/>
              </w:rPr>
              <w:t xml:space="preserve"> har ingen rutin</w:t>
            </w:r>
            <w:r w:rsidR="00E573F9">
              <w:rPr>
                <w:rFonts w:cs="Arial"/>
                <w:lang w:val="nn-NO"/>
              </w:rPr>
              <w:t>a</w:t>
            </w:r>
            <w:r w:rsidR="00F737F2">
              <w:rPr>
                <w:rFonts w:cs="Arial"/>
                <w:lang w:val="nn-NO"/>
              </w:rPr>
              <w:t>r eller planar om å ringe</w:t>
            </w:r>
          </w:p>
          <w:p w14:paraId="213B7D65" w14:textId="77777777" w:rsidR="00F737F2" w:rsidRDefault="00F737F2" w:rsidP="00C973D1">
            <w:pPr>
              <w:rPr>
                <w:lang w:val="nn-NO"/>
              </w:rPr>
            </w:pPr>
          </w:p>
          <w:p w14:paraId="71918C72" w14:textId="77777777" w:rsidR="00C973D1" w:rsidRDefault="00C973D1" w:rsidP="00C973D1">
            <w:pPr>
              <w:rPr>
                <w:lang w:val="nn-NO"/>
              </w:rPr>
            </w:pPr>
          </w:p>
          <w:p w14:paraId="4F132152" w14:textId="59FC1CF2" w:rsidR="668784FD" w:rsidRDefault="668784FD" w:rsidP="668784FD">
            <w:pPr>
              <w:rPr>
                <w:rFonts w:cs="Arial"/>
                <w:lang w:val="nn-NO"/>
              </w:rPr>
            </w:pPr>
          </w:p>
        </w:tc>
      </w:tr>
    </w:tbl>
    <w:p w14:paraId="2E69148A" w14:textId="48184258" w:rsidR="00001BE3" w:rsidRPr="00C62EFC" w:rsidRDefault="00001BE3" w:rsidP="00C62EFC">
      <w:pPr>
        <w:pStyle w:val="Overskrift1"/>
        <w:rPr>
          <w:sz w:val="28"/>
          <w:szCs w:val="24"/>
          <w:lang w:val="nn-NO"/>
        </w:rPr>
      </w:pPr>
      <w:r w:rsidRPr="00C62EFC">
        <w:rPr>
          <w:sz w:val="28"/>
          <w:szCs w:val="24"/>
          <w:lang w:val="nn-NO"/>
        </w:rPr>
        <w:t>Opplysningar om prosjektet</w:t>
      </w:r>
    </w:p>
    <w:p w14:paraId="5DE32154" w14:textId="6D82899A" w:rsidR="00001BE3" w:rsidRPr="001B4AFF" w:rsidRDefault="00001BE3" w:rsidP="00D9083C">
      <w:pPr>
        <w:rPr>
          <w:rFonts w:cs="Arial"/>
          <w:lang w:val="nn-N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946"/>
      </w:tblGrid>
      <w:tr w:rsidR="00001BE3" w:rsidRPr="001B4AFF" w14:paraId="285E25CA" w14:textId="77777777" w:rsidTr="7A18DF47">
        <w:tc>
          <w:tcPr>
            <w:tcW w:w="2830" w:type="dxa"/>
            <w:shd w:val="clear" w:color="auto" w:fill="CCCCCC"/>
          </w:tcPr>
          <w:p w14:paraId="13D2C6FF" w14:textId="66037488" w:rsidR="00001BE3" w:rsidRPr="001B4AFF" w:rsidRDefault="00001BE3" w:rsidP="00663AB2">
            <w:pPr>
              <w:rPr>
                <w:rFonts w:cs="Arial"/>
                <w:b/>
                <w:lang w:val="nn-NO"/>
              </w:rPr>
            </w:pPr>
            <w:r w:rsidRPr="001B4AFF">
              <w:rPr>
                <w:rFonts w:cs="Arial"/>
                <w:b/>
                <w:lang w:val="nn-NO"/>
              </w:rPr>
              <w:t>Prosjektna</w:t>
            </w:r>
            <w:r w:rsidR="006A13F5" w:rsidRPr="001B4AFF">
              <w:rPr>
                <w:rFonts w:cs="Arial"/>
                <w:b/>
                <w:lang w:val="nn-NO"/>
              </w:rPr>
              <w:t>mn</w:t>
            </w:r>
          </w:p>
        </w:tc>
        <w:tc>
          <w:tcPr>
            <w:tcW w:w="6946" w:type="dxa"/>
          </w:tcPr>
          <w:p w14:paraId="1828DE2F" w14:textId="77777777" w:rsidR="00001BE3" w:rsidRPr="001B4AFF" w:rsidRDefault="00001BE3" w:rsidP="00663AB2">
            <w:pPr>
              <w:rPr>
                <w:rFonts w:cs="Arial"/>
                <w:lang w:val="nn-NO"/>
              </w:rPr>
            </w:pPr>
          </w:p>
          <w:p w14:paraId="72E077BB" w14:textId="77777777" w:rsidR="00001BE3" w:rsidRPr="001B4AFF" w:rsidRDefault="00001BE3" w:rsidP="00663AB2">
            <w:pPr>
              <w:rPr>
                <w:rFonts w:cs="Arial"/>
                <w:lang w:val="nn-NO"/>
              </w:rPr>
            </w:pPr>
          </w:p>
        </w:tc>
      </w:tr>
      <w:tr w:rsidR="00001BE3" w:rsidRPr="001B4AFF" w14:paraId="3F7F530E" w14:textId="77777777" w:rsidTr="7A18DF47">
        <w:trPr>
          <w:trHeight w:val="576"/>
        </w:trPr>
        <w:tc>
          <w:tcPr>
            <w:tcW w:w="2830" w:type="dxa"/>
            <w:shd w:val="clear" w:color="auto" w:fill="CCCCCC"/>
          </w:tcPr>
          <w:p w14:paraId="3EDC7CBE" w14:textId="37D8C0D5" w:rsidR="00001BE3" w:rsidRPr="001B4AFF" w:rsidRDefault="00001BE3" w:rsidP="7A18DF47">
            <w:pPr>
              <w:rPr>
                <w:rFonts w:cs="Arial"/>
                <w:b/>
                <w:bCs/>
                <w:lang w:val="nn-NO"/>
              </w:rPr>
            </w:pPr>
            <w:r w:rsidRPr="7A18DF47">
              <w:rPr>
                <w:rFonts w:cs="Arial"/>
                <w:b/>
                <w:bCs/>
                <w:lang w:val="nn-NO"/>
              </w:rPr>
              <w:lastRenderedPageBreak/>
              <w:t xml:space="preserve">Dato for gjennomføring </w:t>
            </w:r>
            <w:proofErr w:type="spellStart"/>
            <w:r w:rsidRPr="7A18DF47">
              <w:rPr>
                <w:rFonts w:cs="Arial"/>
                <w:i/>
                <w:iCs/>
                <w:lang w:val="nn-NO"/>
              </w:rPr>
              <w:t>Oppg</w:t>
            </w:r>
            <w:r w:rsidR="54C4CB21" w:rsidRPr="7A18DF47">
              <w:rPr>
                <w:rFonts w:cs="Arial"/>
                <w:i/>
                <w:iCs/>
                <w:lang w:val="nn-NO"/>
              </w:rPr>
              <w:t>je</w:t>
            </w:r>
            <w:proofErr w:type="spellEnd"/>
            <w:r w:rsidR="5A527E76" w:rsidRPr="7A18DF47">
              <w:rPr>
                <w:rFonts w:cs="Arial"/>
                <w:i/>
                <w:iCs/>
                <w:lang w:val="nn-NO"/>
              </w:rPr>
              <w:t xml:space="preserve"> </w:t>
            </w:r>
            <w:r w:rsidRPr="7A18DF47">
              <w:rPr>
                <w:rFonts w:cs="Arial"/>
                <w:i/>
                <w:iCs/>
                <w:lang w:val="nn-NO"/>
              </w:rPr>
              <w:t>oppstart- og sluttdato</w:t>
            </w:r>
          </w:p>
        </w:tc>
        <w:tc>
          <w:tcPr>
            <w:tcW w:w="6946" w:type="dxa"/>
          </w:tcPr>
          <w:p w14:paraId="2BAA4E01" w14:textId="77777777" w:rsidR="00001BE3" w:rsidRPr="001B4AFF" w:rsidRDefault="00001BE3" w:rsidP="00663AB2">
            <w:pPr>
              <w:rPr>
                <w:rFonts w:cs="Arial"/>
                <w:lang w:val="nn-NO"/>
              </w:rPr>
            </w:pPr>
          </w:p>
        </w:tc>
      </w:tr>
      <w:tr w:rsidR="00001BE3" w:rsidRPr="001B4AFF" w14:paraId="77AA0128" w14:textId="77777777" w:rsidTr="7A18DF47">
        <w:trPr>
          <w:trHeight w:val="2609"/>
        </w:trPr>
        <w:tc>
          <w:tcPr>
            <w:tcW w:w="2830" w:type="dxa"/>
            <w:shd w:val="clear" w:color="auto" w:fill="CCCCCC"/>
          </w:tcPr>
          <w:p w14:paraId="12A21FFF" w14:textId="77777777" w:rsidR="00001BE3" w:rsidRPr="001B4AFF" w:rsidRDefault="00001BE3" w:rsidP="00663AB2">
            <w:pPr>
              <w:rPr>
                <w:rFonts w:cs="Arial"/>
                <w:b/>
                <w:lang w:val="nn-NO"/>
              </w:rPr>
            </w:pPr>
            <w:r w:rsidRPr="001B4AFF">
              <w:rPr>
                <w:rFonts w:cs="Arial"/>
                <w:b/>
                <w:lang w:val="nn-NO"/>
              </w:rPr>
              <w:t>Føremål med prosjektet:</w:t>
            </w:r>
          </w:p>
          <w:p w14:paraId="0159621B" w14:textId="3F45CF35" w:rsidR="00001BE3" w:rsidRPr="001B4AFF" w:rsidRDefault="00001BE3" w:rsidP="00663AB2">
            <w:pPr>
              <w:rPr>
                <w:rFonts w:cs="Arial"/>
                <w:i/>
                <w:lang w:val="nn-NO"/>
              </w:rPr>
            </w:pPr>
            <w:r w:rsidRPr="001B4AFF">
              <w:rPr>
                <w:rFonts w:cs="Arial"/>
                <w:i/>
                <w:lang w:val="nn-NO"/>
              </w:rPr>
              <w:t>Ver konkret.</w:t>
            </w:r>
            <w:r w:rsidR="00D4307D">
              <w:rPr>
                <w:rFonts w:cs="Arial"/>
                <w:i/>
                <w:lang w:val="nn-NO"/>
              </w:rPr>
              <w:t xml:space="preserve"> Kva skal dykk gjere? Kven er målgruppa?</w:t>
            </w:r>
            <w:r w:rsidRPr="001B4AFF">
              <w:rPr>
                <w:rFonts w:cs="Arial"/>
                <w:i/>
                <w:lang w:val="nn-NO"/>
              </w:rPr>
              <w:t xml:space="preserve"> </w:t>
            </w:r>
          </w:p>
        </w:tc>
        <w:tc>
          <w:tcPr>
            <w:tcW w:w="6946" w:type="dxa"/>
          </w:tcPr>
          <w:p w14:paraId="54786788" w14:textId="2F808A7F" w:rsidR="00001BE3" w:rsidRPr="001B4AFF" w:rsidRDefault="00001BE3" w:rsidP="00001BE3">
            <w:pPr>
              <w:rPr>
                <w:rFonts w:cs="Arial"/>
                <w:lang w:val="nn-NO"/>
              </w:rPr>
            </w:pPr>
          </w:p>
          <w:p w14:paraId="28BBE6DF" w14:textId="77777777" w:rsidR="00001BE3" w:rsidRDefault="00001BE3" w:rsidP="00001BE3">
            <w:pPr>
              <w:rPr>
                <w:rFonts w:cs="Arial"/>
                <w:lang w:val="nn-NO"/>
              </w:rPr>
            </w:pPr>
          </w:p>
          <w:p w14:paraId="22F77A15" w14:textId="77777777" w:rsidR="00D4307D" w:rsidRDefault="00D4307D" w:rsidP="00001BE3">
            <w:pPr>
              <w:rPr>
                <w:rFonts w:cs="Arial"/>
                <w:lang w:val="nn-NO"/>
              </w:rPr>
            </w:pPr>
          </w:p>
          <w:p w14:paraId="7C71998F" w14:textId="77777777" w:rsidR="00D4307D" w:rsidRDefault="00D4307D" w:rsidP="00001BE3">
            <w:pPr>
              <w:rPr>
                <w:rFonts w:cs="Arial"/>
                <w:lang w:val="nn-NO"/>
              </w:rPr>
            </w:pPr>
          </w:p>
          <w:p w14:paraId="4CF7C1F3" w14:textId="77777777" w:rsidR="00D4307D" w:rsidRDefault="00D4307D" w:rsidP="00001BE3">
            <w:pPr>
              <w:rPr>
                <w:rFonts w:cs="Arial"/>
                <w:lang w:val="nn-NO"/>
              </w:rPr>
            </w:pPr>
          </w:p>
          <w:p w14:paraId="233DABA2" w14:textId="77777777" w:rsidR="00D4307D" w:rsidRDefault="00D4307D" w:rsidP="00001BE3">
            <w:pPr>
              <w:rPr>
                <w:rFonts w:cs="Arial"/>
                <w:lang w:val="nn-NO"/>
              </w:rPr>
            </w:pPr>
          </w:p>
          <w:p w14:paraId="3E79443A" w14:textId="77777777" w:rsidR="00D4307D" w:rsidRDefault="00D4307D" w:rsidP="00001BE3">
            <w:pPr>
              <w:rPr>
                <w:rFonts w:cs="Arial"/>
                <w:lang w:val="nn-NO"/>
              </w:rPr>
            </w:pPr>
          </w:p>
          <w:p w14:paraId="7661D15F" w14:textId="77777777" w:rsidR="00D4307D" w:rsidRDefault="00D4307D" w:rsidP="00001BE3">
            <w:pPr>
              <w:rPr>
                <w:rFonts w:cs="Arial"/>
                <w:lang w:val="nn-NO"/>
              </w:rPr>
            </w:pPr>
          </w:p>
          <w:p w14:paraId="179388B7" w14:textId="77777777" w:rsidR="00D4307D" w:rsidRDefault="00D4307D" w:rsidP="00001BE3">
            <w:pPr>
              <w:rPr>
                <w:rFonts w:cs="Arial"/>
                <w:lang w:val="nn-NO"/>
              </w:rPr>
            </w:pPr>
          </w:p>
          <w:p w14:paraId="571A8B74" w14:textId="77777777" w:rsidR="00D4307D" w:rsidRDefault="00D4307D" w:rsidP="00001BE3">
            <w:pPr>
              <w:rPr>
                <w:rFonts w:cs="Arial"/>
                <w:lang w:val="nn-NO"/>
              </w:rPr>
            </w:pPr>
          </w:p>
          <w:p w14:paraId="26BBBA73" w14:textId="77777777" w:rsidR="00D4307D" w:rsidRDefault="00D4307D" w:rsidP="00001BE3">
            <w:pPr>
              <w:rPr>
                <w:rFonts w:cs="Arial"/>
                <w:lang w:val="nn-NO"/>
              </w:rPr>
            </w:pPr>
          </w:p>
          <w:p w14:paraId="2EA306BA" w14:textId="77777777" w:rsidR="00D4307D" w:rsidRDefault="00D4307D" w:rsidP="00001BE3">
            <w:pPr>
              <w:rPr>
                <w:rFonts w:cs="Arial"/>
                <w:lang w:val="nn-NO"/>
              </w:rPr>
            </w:pPr>
          </w:p>
          <w:p w14:paraId="50B2D534" w14:textId="0AEC847B" w:rsidR="00D4307D" w:rsidRPr="001B4AFF" w:rsidRDefault="00D4307D" w:rsidP="00001BE3">
            <w:pPr>
              <w:rPr>
                <w:rFonts w:cs="Arial"/>
                <w:lang w:val="nn-NO"/>
              </w:rPr>
            </w:pPr>
          </w:p>
        </w:tc>
      </w:tr>
    </w:tbl>
    <w:p w14:paraId="558BC711" w14:textId="2D96974F" w:rsidR="00001BE3" w:rsidRPr="00C62EFC" w:rsidRDefault="00001BE3" w:rsidP="00C62EFC">
      <w:pPr>
        <w:pStyle w:val="Overskrift1"/>
        <w:rPr>
          <w:sz w:val="28"/>
          <w:szCs w:val="24"/>
          <w:lang w:val="nn-NO"/>
        </w:rPr>
      </w:pPr>
      <w:r w:rsidRPr="00C62EFC">
        <w:rPr>
          <w:sz w:val="28"/>
          <w:szCs w:val="24"/>
          <w:lang w:val="nn-NO"/>
        </w:rPr>
        <w:t>Budsjett</w:t>
      </w:r>
    </w:p>
    <w:p w14:paraId="29F70CA6" w14:textId="77777777" w:rsidR="00D4307D" w:rsidRDefault="00001BE3" w:rsidP="00001BE3">
      <w:pPr>
        <w:rPr>
          <w:i/>
          <w:lang w:val="nn-NO"/>
        </w:rPr>
      </w:pPr>
      <w:r w:rsidRPr="00001BE3">
        <w:rPr>
          <w:i/>
          <w:lang w:val="nn-NO"/>
        </w:rPr>
        <w:t>Kva skal midl</w:t>
      </w:r>
      <w:r w:rsidR="006A13F5">
        <w:rPr>
          <w:i/>
          <w:lang w:val="nn-NO"/>
        </w:rPr>
        <w:t>an</w:t>
      </w:r>
      <w:r w:rsidRPr="00001BE3">
        <w:rPr>
          <w:i/>
          <w:lang w:val="nn-NO"/>
        </w:rPr>
        <w:t xml:space="preserve">e brukast til? Ver konkret, og </w:t>
      </w:r>
      <w:r w:rsidR="006A13F5">
        <w:rPr>
          <w:i/>
          <w:lang w:val="nn-NO"/>
        </w:rPr>
        <w:t>opplys</w:t>
      </w:r>
      <w:r w:rsidRPr="00001BE3">
        <w:rPr>
          <w:i/>
          <w:lang w:val="nn-NO"/>
        </w:rPr>
        <w:t xml:space="preserve"> </w:t>
      </w:r>
      <w:r w:rsidR="006A13F5">
        <w:rPr>
          <w:i/>
          <w:lang w:val="nn-NO"/>
        </w:rPr>
        <w:t xml:space="preserve">også om eventuelt </w:t>
      </w:r>
      <w:r w:rsidRPr="00001BE3">
        <w:rPr>
          <w:i/>
          <w:lang w:val="nn-NO"/>
        </w:rPr>
        <w:t>andre inntektskjelder.</w:t>
      </w:r>
      <w:r>
        <w:rPr>
          <w:i/>
          <w:lang w:val="nn-NO"/>
        </w:rPr>
        <w:t xml:space="preserve"> </w:t>
      </w:r>
    </w:p>
    <w:p w14:paraId="208E72B1" w14:textId="0C18AED0" w:rsidR="00001BE3" w:rsidRDefault="00001BE3" w:rsidP="00001BE3">
      <w:pPr>
        <w:rPr>
          <w:i/>
          <w:lang w:val="nn-NO"/>
        </w:rPr>
      </w:pPr>
      <w:r w:rsidRPr="00001BE3">
        <w:rPr>
          <w:i/>
          <w:lang w:val="nn-NO"/>
        </w:rPr>
        <w:t>Det blir</w:t>
      </w:r>
      <w:r w:rsidR="00D4307D">
        <w:rPr>
          <w:i/>
          <w:lang w:val="nn-NO"/>
        </w:rPr>
        <w:t xml:space="preserve"> </w:t>
      </w:r>
      <w:r w:rsidRPr="00001BE3">
        <w:rPr>
          <w:i/>
          <w:lang w:val="nn-NO"/>
        </w:rPr>
        <w:t xml:space="preserve">ikkje </w:t>
      </w:r>
      <w:r w:rsidR="006A13F5">
        <w:rPr>
          <w:i/>
          <w:lang w:val="nn-NO"/>
        </w:rPr>
        <w:t>gitt</w:t>
      </w:r>
      <w:r w:rsidRPr="00001BE3">
        <w:rPr>
          <w:i/>
          <w:lang w:val="nn-NO"/>
        </w:rPr>
        <w:t xml:space="preserve"> </w:t>
      </w:r>
      <w:r w:rsidR="006A13F5">
        <w:rPr>
          <w:i/>
          <w:lang w:val="nn-NO"/>
        </w:rPr>
        <w:t>støtte</w:t>
      </w:r>
      <w:r w:rsidRPr="00001BE3">
        <w:rPr>
          <w:i/>
          <w:lang w:val="nn-NO"/>
        </w:rPr>
        <w:t xml:space="preserve"> til husleige, telefon, porto eller oppgradering av kontorutstyr o.l.</w:t>
      </w:r>
      <w:r w:rsidRPr="00001BE3">
        <w:rPr>
          <w:lang w:val="nn-NO"/>
        </w:rPr>
        <w:t xml:space="preserve"> </w:t>
      </w:r>
    </w:p>
    <w:p w14:paraId="5F558DAB" w14:textId="7028B7D4" w:rsidR="00001BE3" w:rsidRDefault="00001BE3" w:rsidP="00001BE3">
      <w:pPr>
        <w:rPr>
          <w:lang w:val="nn-NO"/>
        </w:rPr>
      </w:pPr>
    </w:p>
    <w:tbl>
      <w:tblPr>
        <w:tblStyle w:val="Tabellrutenett"/>
        <w:tblW w:w="9841" w:type="dxa"/>
        <w:tblLayout w:type="fixed"/>
        <w:tblLook w:val="04A0" w:firstRow="1" w:lastRow="0" w:firstColumn="1" w:lastColumn="0" w:noHBand="0" w:noVBand="1"/>
      </w:tblPr>
      <w:tblGrid>
        <w:gridCol w:w="3480"/>
        <w:gridCol w:w="1401"/>
        <w:gridCol w:w="3496"/>
        <w:gridCol w:w="1464"/>
      </w:tblGrid>
      <w:tr w:rsidR="00001BE3" w:rsidRPr="00001BE3" w14:paraId="79E803AD" w14:textId="77777777" w:rsidTr="00001BE3">
        <w:tc>
          <w:tcPr>
            <w:tcW w:w="3480" w:type="dxa"/>
          </w:tcPr>
          <w:p w14:paraId="455390FE" w14:textId="77777777" w:rsidR="00001BE3" w:rsidRPr="00001BE3" w:rsidRDefault="00001BE3" w:rsidP="00663AB2">
            <w:pPr>
              <w:rPr>
                <w:b/>
                <w:lang w:val="nn-NO"/>
              </w:rPr>
            </w:pPr>
            <w:r w:rsidRPr="00001BE3">
              <w:rPr>
                <w:b/>
                <w:lang w:val="nn-NO"/>
              </w:rPr>
              <w:t>Kostnader (type)</w:t>
            </w:r>
          </w:p>
        </w:tc>
        <w:tc>
          <w:tcPr>
            <w:tcW w:w="1401" w:type="dxa"/>
          </w:tcPr>
          <w:p w14:paraId="31EE2775" w14:textId="77777777" w:rsidR="00001BE3" w:rsidRPr="00001BE3" w:rsidRDefault="00001BE3" w:rsidP="00663AB2">
            <w:pPr>
              <w:rPr>
                <w:b/>
                <w:lang w:val="nn-NO"/>
              </w:rPr>
            </w:pPr>
            <w:r w:rsidRPr="00001BE3">
              <w:rPr>
                <w:b/>
                <w:lang w:val="nn-NO"/>
              </w:rPr>
              <w:t>Beløp</w:t>
            </w:r>
          </w:p>
        </w:tc>
        <w:tc>
          <w:tcPr>
            <w:tcW w:w="3496" w:type="dxa"/>
          </w:tcPr>
          <w:p w14:paraId="186C7C69" w14:textId="77777777" w:rsidR="00001BE3" w:rsidRPr="00001BE3" w:rsidRDefault="00001BE3" w:rsidP="00663AB2">
            <w:pPr>
              <w:rPr>
                <w:b/>
                <w:lang w:val="nn-NO"/>
              </w:rPr>
            </w:pPr>
            <w:r w:rsidRPr="00001BE3">
              <w:rPr>
                <w:b/>
                <w:lang w:val="nn-NO"/>
              </w:rPr>
              <w:t>Inntekter (type)</w:t>
            </w:r>
          </w:p>
        </w:tc>
        <w:tc>
          <w:tcPr>
            <w:tcW w:w="1464" w:type="dxa"/>
          </w:tcPr>
          <w:p w14:paraId="14ED97DF" w14:textId="77777777" w:rsidR="00001BE3" w:rsidRPr="00001BE3" w:rsidRDefault="00001BE3" w:rsidP="00663AB2">
            <w:pPr>
              <w:rPr>
                <w:b/>
                <w:lang w:val="nn-NO"/>
              </w:rPr>
            </w:pPr>
            <w:r w:rsidRPr="00001BE3">
              <w:rPr>
                <w:b/>
                <w:lang w:val="nn-NO"/>
              </w:rPr>
              <w:t>Beløp</w:t>
            </w:r>
          </w:p>
        </w:tc>
      </w:tr>
      <w:tr w:rsidR="00001BE3" w:rsidRPr="00001BE3" w14:paraId="490148F5" w14:textId="77777777" w:rsidTr="00001BE3">
        <w:trPr>
          <w:trHeight w:val="567"/>
        </w:trPr>
        <w:tc>
          <w:tcPr>
            <w:tcW w:w="3480" w:type="dxa"/>
          </w:tcPr>
          <w:p w14:paraId="50647F5D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1401" w:type="dxa"/>
          </w:tcPr>
          <w:p w14:paraId="3A76E608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3496" w:type="dxa"/>
          </w:tcPr>
          <w:p w14:paraId="7E63932D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1464" w:type="dxa"/>
          </w:tcPr>
          <w:p w14:paraId="4D12101F" w14:textId="77777777" w:rsidR="00001BE3" w:rsidRPr="00001BE3" w:rsidRDefault="00001BE3" w:rsidP="00663AB2">
            <w:pPr>
              <w:rPr>
                <w:lang w:val="nn-NO"/>
              </w:rPr>
            </w:pPr>
          </w:p>
        </w:tc>
      </w:tr>
      <w:tr w:rsidR="00001BE3" w:rsidRPr="00001BE3" w14:paraId="1693D9C0" w14:textId="77777777" w:rsidTr="00001BE3">
        <w:trPr>
          <w:trHeight w:val="567"/>
        </w:trPr>
        <w:tc>
          <w:tcPr>
            <w:tcW w:w="3480" w:type="dxa"/>
          </w:tcPr>
          <w:p w14:paraId="5158B4B9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1401" w:type="dxa"/>
          </w:tcPr>
          <w:p w14:paraId="5319EF41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3496" w:type="dxa"/>
          </w:tcPr>
          <w:p w14:paraId="24FC667C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1464" w:type="dxa"/>
          </w:tcPr>
          <w:p w14:paraId="01F45CAC" w14:textId="77777777" w:rsidR="00001BE3" w:rsidRPr="00001BE3" w:rsidRDefault="00001BE3" w:rsidP="00663AB2">
            <w:pPr>
              <w:rPr>
                <w:lang w:val="nn-NO"/>
              </w:rPr>
            </w:pPr>
          </w:p>
        </w:tc>
      </w:tr>
      <w:tr w:rsidR="00001BE3" w:rsidRPr="00001BE3" w14:paraId="582D19D8" w14:textId="77777777" w:rsidTr="00001BE3">
        <w:trPr>
          <w:trHeight w:val="567"/>
        </w:trPr>
        <w:tc>
          <w:tcPr>
            <w:tcW w:w="3480" w:type="dxa"/>
          </w:tcPr>
          <w:p w14:paraId="54C36ACD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1401" w:type="dxa"/>
          </w:tcPr>
          <w:p w14:paraId="67E50BB1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3496" w:type="dxa"/>
          </w:tcPr>
          <w:p w14:paraId="58FE819B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1464" w:type="dxa"/>
          </w:tcPr>
          <w:p w14:paraId="36BEFE43" w14:textId="77777777" w:rsidR="00001BE3" w:rsidRPr="00001BE3" w:rsidRDefault="00001BE3" w:rsidP="00663AB2">
            <w:pPr>
              <w:rPr>
                <w:lang w:val="nn-NO"/>
              </w:rPr>
            </w:pPr>
          </w:p>
        </w:tc>
      </w:tr>
      <w:tr w:rsidR="00E01316" w:rsidRPr="00001BE3" w14:paraId="23AF0676" w14:textId="77777777" w:rsidTr="00001BE3">
        <w:trPr>
          <w:trHeight w:val="567"/>
        </w:trPr>
        <w:tc>
          <w:tcPr>
            <w:tcW w:w="3480" w:type="dxa"/>
          </w:tcPr>
          <w:p w14:paraId="429759C5" w14:textId="77777777" w:rsidR="00E01316" w:rsidRPr="00001BE3" w:rsidRDefault="00E01316" w:rsidP="00663AB2">
            <w:pPr>
              <w:rPr>
                <w:lang w:val="nn-NO"/>
              </w:rPr>
            </w:pPr>
          </w:p>
        </w:tc>
        <w:tc>
          <w:tcPr>
            <w:tcW w:w="1401" w:type="dxa"/>
          </w:tcPr>
          <w:p w14:paraId="435BAA5D" w14:textId="77777777" w:rsidR="00E01316" w:rsidRPr="00001BE3" w:rsidRDefault="00E01316" w:rsidP="00663AB2">
            <w:pPr>
              <w:jc w:val="right"/>
              <w:rPr>
                <w:lang w:val="nn-NO"/>
              </w:rPr>
            </w:pPr>
          </w:p>
        </w:tc>
        <w:tc>
          <w:tcPr>
            <w:tcW w:w="3496" w:type="dxa"/>
          </w:tcPr>
          <w:p w14:paraId="2EA39CC9" w14:textId="77777777" w:rsidR="00E01316" w:rsidRPr="00001BE3" w:rsidRDefault="00E01316" w:rsidP="00663AB2">
            <w:pPr>
              <w:rPr>
                <w:lang w:val="nn-NO"/>
              </w:rPr>
            </w:pPr>
          </w:p>
        </w:tc>
        <w:tc>
          <w:tcPr>
            <w:tcW w:w="1464" w:type="dxa"/>
          </w:tcPr>
          <w:p w14:paraId="55C28D2E" w14:textId="77777777" w:rsidR="00E01316" w:rsidRPr="00001BE3" w:rsidRDefault="00E01316" w:rsidP="00663AB2">
            <w:pPr>
              <w:rPr>
                <w:lang w:val="nn-NO"/>
              </w:rPr>
            </w:pPr>
          </w:p>
        </w:tc>
      </w:tr>
      <w:tr w:rsidR="00E01316" w:rsidRPr="00001BE3" w14:paraId="3A76B112" w14:textId="77777777" w:rsidTr="00001BE3">
        <w:trPr>
          <w:trHeight w:val="567"/>
        </w:trPr>
        <w:tc>
          <w:tcPr>
            <w:tcW w:w="3480" w:type="dxa"/>
          </w:tcPr>
          <w:p w14:paraId="0C97B42A" w14:textId="77777777" w:rsidR="00E01316" w:rsidRPr="00001BE3" w:rsidRDefault="00E01316" w:rsidP="00663AB2">
            <w:pPr>
              <w:rPr>
                <w:lang w:val="nn-NO"/>
              </w:rPr>
            </w:pPr>
          </w:p>
        </w:tc>
        <w:tc>
          <w:tcPr>
            <w:tcW w:w="1401" w:type="dxa"/>
          </w:tcPr>
          <w:p w14:paraId="32E753D3" w14:textId="77777777" w:rsidR="00E01316" w:rsidRPr="00001BE3" w:rsidRDefault="00E01316" w:rsidP="00663AB2">
            <w:pPr>
              <w:jc w:val="right"/>
              <w:rPr>
                <w:lang w:val="nn-NO"/>
              </w:rPr>
            </w:pPr>
          </w:p>
        </w:tc>
        <w:tc>
          <w:tcPr>
            <w:tcW w:w="3496" w:type="dxa"/>
          </w:tcPr>
          <w:p w14:paraId="6F8791B4" w14:textId="77777777" w:rsidR="00E01316" w:rsidRPr="00001BE3" w:rsidRDefault="00E01316" w:rsidP="00663AB2">
            <w:pPr>
              <w:rPr>
                <w:lang w:val="nn-NO"/>
              </w:rPr>
            </w:pPr>
          </w:p>
        </w:tc>
        <w:tc>
          <w:tcPr>
            <w:tcW w:w="1464" w:type="dxa"/>
          </w:tcPr>
          <w:p w14:paraId="3EED8E3E" w14:textId="77777777" w:rsidR="00E01316" w:rsidRPr="00001BE3" w:rsidRDefault="00E01316" w:rsidP="00663AB2">
            <w:pPr>
              <w:rPr>
                <w:lang w:val="nn-NO"/>
              </w:rPr>
            </w:pPr>
          </w:p>
        </w:tc>
      </w:tr>
      <w:tr w:rsidR="00001BE3" w:rsidRPr="00001BE3" w14:paraId="38B7B1E6" w14:textId="77777777" w:rsidTr="00001BE3">
        <w:trPr>
          <w:trHeight w:val="567"/>
        </w:trPr>
        <w:tc>
          <w:tcPr>
            <w:tcW w:w="3480" w:type="dxa"/>
          </w:tcPr>
          <w:p w14:paraId="3DB23D54" w14:textId="77777777" w:rsidR="00001BE3" w:rsidRPr="00001BE3" w:rsidRDefault="00001BE3" w:rsidP="00663AB2">
            <w:pPr>
              <w:rPr>
                <w:lang w:val="nn-NO"/>
              </w:rPr>
            </w:pPr>
          </w:p>
        </w:tc>
        <w:tc>
          <w:tcPr>
            <w:tcW w:w="1401" w:type="dxa"/>
          </w:tcPr>
          <w:p w14:paraId="79E78186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3496" w:type="dxa"/>
          </w:tcPr>
          <w:p w14:paraId="4160F2DB" w14:textId="77777777" w:rsidR="00001BE3" w:rsidRPr="00001BE3" w:rsidRDefault="00001BE3" w:rsidP="00663AB2">
            <w:pPr>
              <w:rPr>
                <w:lang w:val="nn-NO"/>
              </w:rPr>
            </w:pPr>
          </w:p>
        </w:tc>
        <w:tc>
          <w:tcPr>
            <w:tcW w:w="1464" w:type="dxa"/>
          </w:tcPr>
          <w:p w14:paraId="3F519B18" w14:textId="77777777" w:rsidR="00001BE3" w:rsidRPr="00001BE3" w:rsidRDefault="00001BE3" w:rsidP="00663AB2">
            <w:pPr>
              <w:rPr>
                <w:lang w:val="nn-NO"/>
              </w:rPr>
            </w:pPr>
          </w:p>
        </w:tc>
      </w:tr>
      <w:tr w:rsidR="00001BE3" w:rsidRPr="00001BE3" w14:paraId="14548AF3" w14:textId="77777777" w:rsidTr="00001BE3">
        <w:trPr>
          <w:trHeight w:val="567"/>
        </w:trPr>
        <w:tc>
          <w:tcPr>
            <w:tcW w:w="3480" w:type="dxa"/>
          </w:tcPr>
          <w:p w14:paraId="7A3097A6" w14:textId="77777777" w:rsidR="00001BE3" w:rsidRPr="00001BE3" w:rsidRDefault="00001BE3" w:rsidP="00663AB2">
            <w:pPr>
              <w:rPr>
                <w:lang w:val="nn-NO"/>
              </w:rPr>
            </w:pPr>
          </w:p>
        </w:tc>
        <w:tc>
          <w:tcPr>
            <w:tcW w:w="1401" w:type="dxa"/>
          </w:tcPr>
          <w:p w14:paraId="3536A601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3496" w:type="dxa"/>
          </w:tcPr>
          <w:p w14:paraId="0C8B4105" w14:textId="77777777" w:rsidR="00001BE3" w:rsidRPr="00001BE3" w:rsidRDefault="00001BE3" w:rsidP="00663AB2">
            <w:pPr>
              <w:rPr>
                <w:lang w:val="nn-NO"/>
              </w:rPr>
            </w:pPr>
          </w:p>
        </w:tc>
        <w:tc>
          <w:tcPr>
            <w:tcW w:w="1464" w:type="dxa"/>
          </w:tcPr>
          <w:p w14:paraId="554A0953" w14:textId="77777777" w:rsidR="00001BE3" w:rsidRPr="00001BE3" w:rsidRDefault="00001BE3" w:rsidP="00663AB2">
            <w:pPr>
              <w:rPr>
                <w:lang w:val="nn-NO"/>
              </w:rPr>
            </w:pPr>
          </w:p>
        </w:tc>
      </w:tr>
      <w:tr w:rsidR="00001BE3" w:rsidRPr="00001BE3" w14:paraId="31B8C135" w14:textId="77777777" w:rsidTr="00001BE3">
        <w:trPr>
          <w:trHeight w:val="567"/>
        </w:trPr>
        <w:tc>
          <w:tcPr>
            <w:tcW w:w="3480" w:type="dxa"/>
          </w:tcPr>
          <w:p w14:paraId="0A633EEF" w14:textId="77777777" w:rsidR="00001BE3" w:rsidRPr="00001BE3" w:rsidRDefault="00001BE3" w:rsidP="00663AB2">
            <w:pPr>
              <w:rPr>
                <w:lang w:val="nn-NO"/>
              </w:rPr>
            </w:pPr>
          </w:p>
        </w:tc>
        <w:tc>
          <w:tcPr>
            <w:tcW w:w="1401" w:type="dxa"/>
          </w:tcPr>
          <w:p w14:paraId="1C720236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3496" w:type="dxa"/>
          </w:tcPr>
          <w:p w14:paraId="5CCB8B9C" w14:textId="77777777" w:rsidR="00001BE3" w:rsidRPr="00001BE3" w:rsidRDefault="00001BE3" w:rsidP="00663AB2">
            <w:pPr>
              <w:rPr>
                <w:lang w:val="nn-NO"/>
              </w:rPr>
            </w:pPr>
          </w:p>
        </w:tc>
        <w:tc>
          <w:tcPr>
            <w:tcW w:w="1464" w:type="dxa"/>
          </w:tcPr>
          <w:p w14:paraId="07B7D025" w14:textId="77777777" w:rsidR="00001BE3" w:rsidRPr="00001BE3" w:rsidRDefault="00001BE3" w:rsidP="00663AB2">
            <w:pPr>
              <w:rPr>
                <w:lang w:val="nn-NO"/>
              </w:rPr>
            </w:pPr>
          </w:p>
        </w:tc>
      </w:tr>
      <w:tr w:rsidR="00001BE3" w:rsidRPr="00FD18FB" w14:paraId="2B0B248F" w14:textId="77777777" w:rsidTr="00001BE3">
        <w:trPr>
          <w:trHeight w:val="567"/>
        </w:trPr>
        <w:tc>
          <w:tcPr>
            <w:tcW w:w="3480" w:type="dxa"/>
          </w:tcPr>
          <w:p w14:paraId="17D8D6B6" w14:textId="77777777" w:rsidR="00001BE3" w:rsidRPr="00001BE3" w:rsidRDefault="00001BE3" w:rsidP="00663AB2">
            <w:pPr>
              <w:rPr>
                <w:lang w:val="nn-NO"/>
              </w:rPr>
            </w:pPr>
          </w:p>
        </w:tc>
        <w:tc>
          <w:tcPr>
            <w:tcW w:w="1401" w:type="dxa"/>
          </w:tcPr>
          <w:p w14:paraId="74B1D064" w14:textId="77777777" w:rsidR="00001BE3" w:rsidRPr="00001BE3" w:rsidRDefault="00001BE3" w:rsidP="00663AB2">
            <w:pPr>
              <w:jc w:val="right"/>
              <w:rPr>
                <w:lang w:val="nn-NO"/>
              </w:rPr>
            </w:pPr>
          </w:p>
        </w:tc>
        <w:tc>
          <w:tcPr>
            <w:tcW w:w="3496" w:type="dxa"/>
          </w:tcPr>
          <w:p w14:paraId="78D4A339" w14:textId="77777777" w:rsidR="00001BE3" w:rsidRDefault="00001BE3" w:rsidP="00663AB2">
            <w:pPr>
              <w:rPr>
                <w:lang w:val="nn-NO"/>
              </w:rPr>
            </w:pPr>
            <w:r>
              <w:rPr>
                <w:lang w:val="nn-NO"/>
              </w:rPr>
              <w:t xml:space="preserve">Støtte frå </w:t>
            </w:r>
          </w:p>
          <w:p w14:paraId="64948915" w14:textId="297B4361" w:rsidR="00001BE3" w:rsidRPr="00001BE3" w:rsidRDefault="00001BE3" w:rsidP="00663AB2">
            <w:pPr>
              <w:rPr>
                <w:lang w:val="nn-NO"/>
              </w:rPr>
            </w:pPr>
            <w:r>
              <w:rPr>
                <w:lang w:val="nn-NO"/>
              </w:rPr>
              <w:t>or</w:t>
            </w:r>
            <w:r w:rsidRPr="00001BE3">
              <w:rPr>
                <w:lang w:val="nn-NO"/>
              </w:rPr>
              <w:t>ganisasjons</w:t>
            </w:r>
            <w:r>
              <w:rPr>
                <w:lang w:val="nn-NO"/>
              </w:rPr>
              <w:t>- og aktivitets</w:t>
            </w:r>
            <w:r w:rsidRPr="00001BE3">
              <w:rPr>
                <w:lang w:val="nn-NO"/>
              </w:rPr>
              <w:t>fondet</w:t>
            </w:r>
          </w:p>
        </w:tc>
        <w:tc>
          <w:tcPr>
            <w:tcW w:w="1464" w:type="dxa"/>
          </w:tcPr>
          <w:p w14:paraId="315BD51A" w14:textId="77777777" w:rsidR="00001BE3" w:rsidRPr="00001BE3" w:rsidRDefault="00001BE3" w:rsidP="00663AB2">
            <w:pPr>
              <w:rPr>
                <w:lang w:val="nn-NO"/>
              </w:rPr>
            </w:pPr>
          </w:p>
        </w:tc>
      </w:tr>
      <w:tr w:rsidR="00001BE3" w:rsidRPr="00001BE3" w14:paraId="6B164F03" w14:textId="77777777" w:rsidTr="00001BE3">
        <w:trPr>
          <w:trHeight w:val="567"/>
        </w:trPr>
        <w:tc>
          <w:tcPr>
            <w:tcW w:w="3480" w:type="dxa"/>
          </w:tcPr>
          <w:p w14:paraId="27739212" w14:textId="1D5EAA37" w:rsidR="00001BE3" w:rsidRPr="00001BE3" w:rsidRDefault="00001BE3" w:rsidP="00663AB2">
            <w:pPr>
              <w:rPr>
                <w:b/>
                <w:lang w:val="nn-NO"/>
              </w:rPr>
            </w:pPr>
            <w:r w:rsidRPr="00001BE3">
              <w:rPr>
                <w:b/>
                <w:lang w:val="nn-NO"/>
              </w:rPr>
              <w:t>SUM</w:t>
            </w:r>
            <w:r w:rsidR="006A13F5">
              <w:rPr>
                <w:b/>
                <w:lang w:val="nn-NO"/>
              </w:rPr>
              <w:t xml:space="preserve"> kostnader</w:t>
            </w:r>
          </w:p>
        </w:tc>
        <w:tc>
          <w:tcPr>
            <w:tcW w:w="1401" w:type="dxa"/>
          </w:tcPr>
          <w:p w14:paraId="17B78ED0" w14:textId="77777777" w:rsidR="00001BE3" w:rsidRPr="00001BE3" w:rsidRDefault="00001BE3" w:rsidP="00663AB2">
            <w:pPr>
              <w:jc w:val="right"/>
              <w:rPr>
                <w:b/>
                <w:lang w:val="nn-NO"/>
              </w:rPr>
            </w:pPr>
          </w:p>
        </w:tc>
        <w:tc>
          <w:tcPr>
            <w:tcW w:w="3496" w:type="dxa"/>
          </w:tcPr>
          <w:p w14:paraId="77EE85F8" w14:textId="0742A9DD" w:rsidR="00001BE3" w:rsidRPr="00001BE3" w:rsidRDefault="006A13F5" w:rsidP="00663AB2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SUM inntekter</w:t>
            </w:r>
          </w:p>
        </w:tc>
        <w:tc>
          <w:tcPr>
            <w:tcW w:w="1464" w:type="dxa"/>
          </w:tcPr>
          <w:p w14:paraId="14967514" w14:textId="77777777" w:rsidR="00001BE3" w:rsidRPr="00001BE3" w:rsidRDefault="00001BE3" w:rsidP="00663AB2">
            <w:pPr>
              <w:rPr>
                <w:b/>
                <w:lang w:val="nn-NO"/>
              </w:rPr>
            </w:pPr>
          </w:p>
        </w:tc>
      </w:tr>
    </w:tbl>
    <w:p w14:paraId="652130A2" w14:textId="77777777" w:rsidR="00001BE3" w:rsidRPr="00001BE3" w:rsidRDefault="00001BE3" w:rsidP="00001BE3">
      <w:pPr>
        <w:rPr>
          <w:lang w:val="nn-NO"/>
        </w:rPr>
      </w:pPr>
    </w:p>
    <w:p w14:paraId="1E6EA90D" w14:textId="3F74AD55" w:rsidR="00001BE3" w:rsidRDefault="00001BE3" w:rsidP="00F737F2">
      <w:pPr>
        <w:rPr>
          <w:lang w:val="nn-NO"/>
        </w:rPr>
      </w:pPr>
      <w:r>
        <w:rPr>
          <w:b/>
          <w:lang w:val="nn-NO"/>
        </w:rPr>
        <w:t>Evt. a</w:t>
      </w:r>
      <w:r w:rsidRPr="00001BE3">
        <w:rPr>
          <w:b/>
          <w:lang w:val="nn-NO"/>
        </w:rPr>
        <w:t>ndre opplysningar om prosjektet</w:t>
      </w:r>
      <w:r w:rsidR="00E01316">
        <w:rPr>
          <w:b/>
          <w:lang w:val="nn-NO"/>
        </w:rPr>
        <w:t>:</w:t>
      </w:r>
    </w:p>
    <w:p w14:paraId="4BC0A90B" w14:textId="77777777" w:rsidR="00001BE3" w:rsidRPr="00001BE3" w:rsidRDefault="00001BE3" w:rsidP="00D9083C">
      <w:pPr>
        <w:rPr>
          <w:lang w:val="nn-NO"/>
        </w:rPr>
      </w:pPr>
    </w:p>
    <w:p w14:paraId="5A049393" w14:textId="7C9E5C9E" w:rsidR="00001BE3" w:rsidRPr="00001BE3" w:rsidRDefault="00001BE3" w:rsidP="00D9083C">
      <w:pPr>
        <w:rPr>
          <w:lang w:val="nn-NO"/>
        </w:rPr>
      </w:pPr>
    </w:p>
    <w:p w14:paraId="62542104" w14:textId="6343C4B9" w:rsidR="00001BE3" w:rsidRPr="00001BE3" w:rsidRDefault="00001BE3" w:rsidP="00D9083C">
      <w:pPr>
        <w:rPr>
          <w:lang w:val="nn-NO"/>
        </w:rPr>
      </w:pPr>
      <w:r w:rsidRPr="00001BE3">
        <w:rPr>
          <w:lang w:val="nn-NO"/>
        </w:rPr>
        <w:lastRenderedPageBreak/>
        <w:t>___________________________________</w:t>
      </w:r>
    </w:p>
    <w:p w14:paraId="7DAB0166" w14:textId="6CFA01D1" w:rsidR="00001BE3" w:rsidRDefault="00001BE3" w:rsidP="00C62EFC">
      <w:pPr>
        <w:rPr>
          <w:lang w:val="nn-NO"/>
        </w:rPr>
      </w:pPr>
      <w:r w:rsidRPr="00001BE3">
        <w:rPr>
          <w:lang w:val="nn-NO"/>
        </w:rPr>
        <w:t>Dato/</w:t>
      </w:r>
      <w:r w:rsidR="00F737F2">
        <w:rPr>
          <w:lang w:val="nn-NO"/>
        </w:rPr>
        <w:t>namn</w:t>
      </w:r>
      <w:r w:rsidRPr="00001BE3">
        <w:rPr>
          <w:lang w:val="nn-NO"/>
        </w:rPr>
        <w:t xml:space="preserve"> prosjektansvarleg</w:t>
      </w:r>
    </w:p>
    <w:p w14:paraId="171697DC" w14:textId="58CC88F2" w:rsidR="00E01316" w:rsidRPr="00001BE3" w:rsidRDefault="00E01316" w:rsidP="00D9083C">
      <w:pPr>
        <w:rPr>
          <w:lang w:val="nn-NO"/>
        </w:rPr>
      </w:pPr>
    </w:p>
    <w:sectPr w:rsidR="00E01316" w:rsidRPr="00001BE3" w:rsidSect="00001B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134" w:bottom="1418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5574" w14:textId="77777777" w:rsidR="00BF668C" w:rsidRDefault="00BF668C" w:rsidP="006D4A3E">
      <w:pPr>
        <w:spacing w:line="240" w:lineRule="auto"/>
      </w:pPr>
      <w:r>
        <w:separator/>
      </w:r>
    </w:p>
  </w:endnote>
  <w:endnote w:type="continuationSeparator" w:id="0">
    <w:p w14:paraId="43A0862A" w14:textId="77777777" w:rsidR="00BF668C" w:rsidRDefault="00BF668C" w:rsidP="006D4A3E">
      <w:pPr>
        <w:spacing w:line="240" w:lineRule="auto"/>
      </w:pPr>
      <w:r>
        <w:continuationSeparator/>
      </w:r>
    </w:p>
  </w:endnote>
  <w:endnote w:type="continuationNotice" w:id="1">
    <w:p w14:paraId="5D5504F2" w14:textId="77777777" w:rsidR="00BF668C" w:rsidRDefault="00BF66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T Pressura">
    <w:panose1 w:val="02000506020000020004"/>
    <w:charset w:val="4D"/>
    <w:family w:val="auto"/>
    <w:notTrueType/>
    <w:pitch w:val="variable"/>
    <w:sig w:usb0="A00000AF" w:usb1="5000206A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1B90" w14:textId="4CAE44D0" w:rsidR="006D4A3E" w:rsidRPr="00D950F2" w:rsidRDefault="00D950F2" w:rsidP="00D950F2">
    <w:pPr>
      <w:pStyle w:val="Bunntekst"/>
      <w:tabs>
        <w:tab w:val="clear" w:pos="4536"/>
        <w:tab w:val="clear" w:pos="9072"/>
        <w:tab w:val="right" w:pos="9659"/>
      </w:tabs>
      <w:ind w:left="-709" w:right="-652" w:firstLine="23"/>
      <w:jc w:val="both"/>
      <w:rPr>
        <w:rFonts w:cs="Arial"/>
        <w:color w:val="DC0028" w:themeColor="accent1"/>
        <w:sz w:val="20"/>
        <w:szCs w:val="20"/>
        <w:lang w:val="nn-NO"/>
      </w:rPr>
    </w:pPr>
    <w:r w:rsidRPr="00792B95">
      <w:rPr>
        <w:rFonts w:cs="Arial"/>
        <w:color w:val="DC0028" w:themeColor="accent1"/>
        <w:sz w:val="20"/>
        <w:szCs w:val="20"/>
        <w:lang w:val="nn-NO"/>
      </w:rPr>
      <w:t>post@sv.no | sv.no</w:t>
    </w:r>
    <w:r w:rsidRPr="00792B95">
      <w:rPr>
        <w:rFonts w:cs="Arial"/>
        <w:color w:val="FF0000"/>
        <w:sz w:val="20"/>
        <w:szCs w:val="20"/>
        <w:lang w:val="nn-NO"/>
      </w:rPr>
      <w:tab/>
    </w:r>
    <w:r w:rsidRPr="00792B95">
      <w:rPr>
        <w:rFonts w:cs="Arial"/>
        <w:color w:val="DC0028" w:themeColor="accent1"/>
        <w:sz w:val="20"/>
        <w:szCs w:val="20"/>
        <w:lang w:val="nn-NO"/>
      </w:rPr>
      <w:fldChar w:fldCharType="begin"/>
    </w:r>
    <w:r w:rsidRPr="00792B95">
      <w:rPr>
        <w:rFonts w:cs="Arial"/>
        <w:color w:val="DC0028" w:themeColor="accent1"/>
        <w:sz w:val="20"/>
        <w:szCs w:val="20"/>
        <w:lang w:val="nn-NO"/>
      </w:rPr>
      <w:instrText xml:space="preserve"> PAGE   \* MERGEFORMAT </w:instrText>
    </w:r>
    <w:r w:rsidRPr="00792B95">
      <w:rPr>
        <w:rFonts w:cs="Arial"/>
        <w:color w:val="DC0028" w:themeColor="accent1"/>
        <w:sz w:val="20"/>
        <w:szCs w:val="20"/>
        <w:lang w:val="nn-NO"/>
      </w:rPr>
      <w:fldChar w:fldCharType="separate"/>
    </w:r>
    <w:r>
      <w:rPr>
        <w:rFonts w:cs="Arial"/>
        <w:color w:val="DC0028" w:themeColor="accent1"/>
        <w:sz w:val="20"/>
        <w:szCs w:val="20"/>
        <w:lang w:val="nn-NO"/>
      </w:rPr>
      <w:t>1</w:t>
    </w:r>
    <w:r w:rsidRPr="00792B95">
      <w:rPr>
        <w:rFonts w:cs="Arial"/>
        <w:color w:val="DC0028" w:themeColor="accent1"/>
        <w:sz w:val="20"/>
        <w:szCs w:val="20"/>
        <w:lang w:val="nn-N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A244" w14:textId="77777777" w:rsidR="008817B4" w:rsidRPr="0026602F" w:rsidRDefault="0026602F" w:rsidP="008817B4">
    <w:pPr>
      <w:pStyle w:val="Bunntekst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="008817B4" w:rsidRPr="0026602F">
      <w:rPr>
        <w:b/>
        <w:color w:val="009032"/>
        <w:lang w:val="nn-NO"/>
      </w:rPr>
      <w:t>Sosialistisk Venstreparti</w:t>
    </w:r>
    <w:r w:rsidR="004D30B4">
      <w:rPr>
        <w:b/>
        <w:lang w:val="nn-NO"/>
      </w:rPr>
      <w:t xml:space="preserve">               </w:t>
    </w:r>
    <w:r w:rsidR="008817B4"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="00A83148" w:rsidRPr="0026602F">
      <w:rPr>
        <w:b/>
        <w:color w:val="DC0028"/>
        <w:lang w:val="nn-NO"/>
      </w:rPr>
      <w:t xml:space="preserve">                    </w:t>
    </w:r>
  </w:p>
  <w:p w14:paraId="36E4F10E" w14:textId="77777777" w:rsidR="008817B4" w:rsidRPr="0026602F" w:rsidRDefault="0026602F" w:rsidP="008817B4">
    <w:pPr>
      <w:pStyle w:val="Bunntekst"/>
      <w:jc w:val="both"/>
      <w:rPr>
        <w:b/>
        <w:color w:val="DC0028"/>
      </w:rPr>
    </w:pPr>
    <w:r w:rsidRPr="0026602F">
      <w:rPr>
        <w:b/>
        <w:color w:val="009032"/>
      </w:rPr>
      <w:t>Adresse</w:t>
    </w:r>
    <w:r w:rsidR="00A83148" w:rsidRPr="0026602F">
      <w:rPr>
        <w:b/>
        <w:color w:val="009032"/>
      </w:rPr>
      <w:t xml:space="preserve">, </w:t>
    </w:r>
    <w:r w:rsidRPr="0026602F">
      <w:rPr>
        <w:b/>
        <w:color w:val="009032"/>
      </w:rPr>
      <w:t>Postnummer Sted</w:t>
    </w:r>
    <w:r w:rsidR="008817B4" w:rsidRPr="0026602F">
      <w:rPr>
        <w:b/>
        <w:color w:val="009032"/>
      </w:rPr>
      <w:t xml:space="preserve">               </w:t>
    </w:r>
    <w:r w:rsidR="004D30B4">
      <w:rPr>
        <w:b/>
        <w:color w:val="009032"/>
      </w:rPr>
      <w:t xml:space="preserve"> </w:t>
    </w:r>
    <w:r w:rsidR="004D30B4"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kobling"/>
          <w:b/>
          <w:u w:val="none"/>
        </w:rPr>
        <w:t>fylkeslag/lokallag</w:t>
      </w:r>
      <w:r w:rsidR="00A83148" w:rsidRPr="0026602F">
        <w:rPr>
          <w:rStyle w:val="Hyperkobling"/>
          <w:b/>
          <w:u w:val="none"/>
        </w:rPr>
        <w:t>@sv.no</w:t>
      </w:r>
    </w:hyperlink>
    <w:r w:rsidR="00A83148" w:rsidRPr="0026602F">
      <w:rPr>
        <w:b/>
        <w:color w:val="DC0028"/>
      </w:rPr>
      <w:t xml:space="preserve">  </w:t>
    </w:r>
    <w:r w:rsidR="004D30B4">
      <w:rPr>
        <w:b/>
        <w:color w:val="DC0028"/>
      </w:rPr>
      <w:tab/>
    </w:r>
    <w:r w:rsidR="006074D0" w:rsidRPr="006074D0">
      <w:rPr>
        <w:b/>
        <w:color w:val="DC0028"/>
      </w:rPr>
      <w:fldChar w:fldCharType="begin"/>
    </w:r>
    <w:r w:rsidR="006074D0" w:rsidRPr="006074D0">
      <w:rPr>
        <w:b/>
        <w:color w:val="DC0028"/>
      </w:rPr>
      <w:instrText>PAGE   \* MERGEFORMAT</w:instrText>
    </w:r>
    <w:r w:rsidR="006074D0" w:rsidRPr="006074D0">
      <w:rPr>
        <w:b/>
        <w:color w:val="DC0028"/>
      </w:rPr>
      <w:fldChar w:fldCharType="separate"/>
    </w:r>
    <w:r w:rsidR="0015443D">
      <w:rPr>
        <w:b/>
        <w:noProof/>
        <w:color w:val="DC0028"/>
      </w:rPr>
      <w:t>1</w:t>
    </w:r>
    <w:r w:rsidR="006074D0" w:rsidRPr="006074D0">
      <w:rPr>
        <w:b/>
        <w:color w:val="DC0028"/>
      </w:rPr>
      <w:fldChar w:fldCharType="end"/>
    </w:r>
    <w:r w:rsidR="004D30B4"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36B9" w14:textId="77777777" w:rsidR="00BF668C" w:rsidRDefault="00BF668C" w:rsidP="006D4A3E">
      <w:pPr>
        <w:spacing w:line="240" w:lineRule="auto"/>
      </w:pPr>
      <w:r>
        <w:separator/>
      </w:r>
    </w:p>
  </w:footnote>
  <w:footnote w:type="continuationSeparator" w:id="0">
    <w:p w14:paraId="698B1826" w14:textId="77777777" w:rsidR="00BF668C" w:rsidRDefault="00BF668C" w:rsidP="006D4A3E">
      <w:pPr>
        <w:spacing w:line="240" w:lineRule="auto"/>
      </w:pPr>
      <w:r>
        <w:continuationSeparator/>
      </w:r>
    </w:p>
  </w:footnote>
  <w:footnote w:type="continuationNotice" w:id="1">
    <w:p w14:paraId="2A324E71" w14:textId="77777777" w:rsidR="00BF668C" w:rsidRDefault="00BF66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D78D" w14:textId="684BC326" w:rsidR="006D4A3E" w:rsidRPr="003660DF" w:rsidRDefault="004F562B" w:rsidP="00E01316">
    <w:pPr>
      <w:pStyle w:val="Overskrift1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D8A7839" wp14:editId="16BD5097">
          <wp:simplePos x="0" y="0"/>
          <wp:positionH relativeFrom="page">
            <wp:posOffset>6409690</wp:posOffset>
          </wp:positionH>
          <wp:positionV relativeFrom="page">
            <wp:posOffset>424815</wp:posOffset>
          </wp:positionV>
          <wp:extent cx="730250" cy="434975"/>
          <wp:effectExtent l="0" t="0" r="0" b="3175"/>
          <wp:wrapNone/>
          <wp:docPr id="29" name="Grafik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F817" w14:textId="77777777" w:rsidR="0026602F" w:rsidRDefault="0026602F">
    <w:pPr>
      <w:pStyle w:val="Topptekst"/>
      <w:jc w:val="right"/>
      <w:rPr>
        <w:color w:val="DC0028" w:themeColor="accent1"/>
      </w:rPr>
    </w:pPr>
    <w:r>
      <w:rPr>
        <w:noProof/>
        <w:color w:val="DC0028" w:themeColor="accent1"/>
        <w:lang w:val="en-GB" w:eastAsia="en-GB"/>
      </w:rPr>
      <w:drawing>
        <wp:anchor distT="0" distB="0" distL="114300" distR="114300" simplePos="0" relativeHeight="251658240" behindDoc="0" locked="0" layoutInCell="1" allowOverlap="1" wp14:anchorId="308AF1CE" wp14:editId="5D6B296D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93AFC" w14:textId="77777777" w:rsidR="0026602F" w:rsidRDefault="0026602F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+4paDU6jtel0P" int2:id="Cxx0yNBF">
      <int2:state int2:value="Rejected" int2:type="spell"/>
    </int2:textHash>
    <int2:textHash int2:hashCode="VaJnqk2H55pJDh" int2:id="LUx0JRkp">
      <int2:state int2:value="Rejected" int2:type="spell"/>
    </int2:textHash>
    <int2:textHash int2:hashCode="M9lXplcUDwLrrn" int2:id="RG9BWpex">
      <int2:state int2:value="Rejected" int2:type="spell"/>
    </int2:textHash>
    <int2:textHash int2:hashCode="z+9wjhw8+3o6ip" int2:id="spbLi9R9">
      <int2:state int2:value="Rejected" int2:type="spell"/>
    </int2:textHash>
    <int2:textHash int2:hashCode="FxNibl4E/oA1DP" int2:id="urDGLNt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064"/>
    <w:multiLevelType w:val="hybridMultilevel"/>
    <w:tmpl w:val="72F6CE00"/>
    <w:styleLink w:val="WWNum2"/>
    <w:lvl w:ilvl="0" w:tplc="99BEA102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 w:tplc="710E88DE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1CDEF0A4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 w:tplc="480A1824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 w:tplc="A4F852B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 w:tplc="2CA6535C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 w:tplc="5CF0E33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 w:tplc="392246AE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 w:tplc="FDD47106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2" w15:restartNumberingAfterBreak="0">
    <w:nsid w:val="2CF6E979"/>
    <w:multiLevelType w:val="hybridMultilevel"/>
    <w:tmpl w:val="FFFFFFFF"/>
    <w:lvl w:ilvl="0" w:tplc="8E48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11A6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C2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6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A3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B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06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C4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81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3F1D"/>
    <w:multiLevelType w:val="hybridMultilevel"/>
    <w:tmpl w:val="ECD67136"/>
    <w:lvl w:ilvl="0" w:tplc="62F842B6">
      <w:start w:val="1"/>
      <w:numFmt w:val="decimal"/>
      <w:lvlText w:val="%1."/>
      <w:lvlJc w:val="left"/>
      <w:pPr>
        <w:ind w:left="720" w:hanging="360"/>
      </w:pPr>
    </w:lvl>
    <w:lvl w:ilvl="1" w:tplc="9838050A">
      <w:numFmt w:val="decimal"/>
      <w:lvlText w:val=""/>
      <w:lvlJc w:val="left"/>
      <w:pPr>
        <w:ind w:left="0" w:firstLine="0"/>
      </w:pPr>
    </w:lvl>
    <w:lvl w:ilvl="2" w:tplc="8BF4A1C6">
      <w:numFmt w:val="decimal"/>
      <w:lvlText w:val=""/>
      <w:lvlJc w:val="left"/>
      <w:pPr>
        <w:ind w:left="0" w:firstLine="0"/>
      </w:pPr>
    </w:lvl>
    <w:lvl w:ilvl="3" w:tplc="CE785230">
      <w:numFmt w:val="decimal"/>
      <w:lvlText w:val=""/>
      <w:lvlJc w:val="left"/>
      <w:pPr>
        <w:ind w:left="0" w:firstLine="0"/>
      </w:pPr>
    </w:lvl>
    <w:lvl w:ilvl="4" w:tplc="5ECAF636">
      <w:numFmt w:val="decimal"/>
      <w:lvlText w:val=""/>
      <w:lvlJc w:val="left"/>
      <w:pPr>
        <w:ind w:left="0" w:firstLine="0"/>
      </w:pPr>
    </w:lvl>
    <w:lvl w:ilvl="5" w:tplc="315ABE20">
      <w:numFmt w:val="decimal"/>
      <w:lvlText w:val=""/>
      <w:lvlJc w:val="left"/>
      <w:pPr>
        <w:ind w:left="0" w:firstLine="0"/>
      </w:pPr>
    </w:lvl>
    <w:lvl w:ilvl="6" w:tplc="45F4FBFA">
      <w:numFmt w:val="decimal"/>
      <w:lvlText w:val=""/>
      <w:lvlJc w:val="left"/>
      <w:pPr>
        <w:ind w:left="0" w:firstLine="0"/>
      </w:pPr>
    </w:lvl>
    <w:lvl w:ilvl="7" w:tplc="31D888FA">
      <w:numFmt w:val="decimal"/>
      <w:lvlText w:val=""/>
      <w:lvlJc w:val="left"/>
      <w:pPr>
        <w:ind w:left="0" w:firstLine="0"/>
      </w:pPr>
    </w:lvl>
    <w:lvl w:ilvl="8" w:tplc="568CA5E6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257"/>
    <w:multiLevelType w:val="hybridMultilevel"/>
    <w:tmpl w:val="AE14E800"/>
    <w:lvl w:ilvl="0" w:tplc="2AA6A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B0AC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F1E72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784E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BAD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6D832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CA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4AA1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3F41D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B88920"/>
    <w:multiLevelType w:val="hybridMultilevel"/>
    <w:tmpl w:val="FFFFFFFF"/>
    <w:lvl w:ilvl="0" w:tplc="81C041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D69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2A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26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C3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E5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A6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A0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CB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10600">
    <w:abstractNumId w:val="5"/>
  </w:num>
  <w:num w:numId="2" w16cid:durableId="321661866">
    <w:abstractNumId w:val="0"/>
  </w:num>
  <w:num w:numId="3" w16cid:durableId="1549995941">
    <w:abstractNumId w:val="9"/>
  </w:num>
  <w:num w:numId="4" w16cid:durableId="1522013800">
    <w:abstractNumId w:val="1"/>
  </w:num>
  <w:num w:numId="5" w16cid:durableId="1028919066">
    <w:abstractNumId w:val="1"/>
  </w:num>
  <w:num w:numId="6" w16cid:durableId="920874156">
    <w:abstractNumId w:val="3"/>
  </w:num>
  <w:num w:numId="7" w16cid:durableId="146168285">
    <w:abstractNumId w:val="3"/>
  </w:num>
  <w:num w:numId="8" w16cid:durableId="477458438">
    <w:abstractNumId w:val="7"/>
  </w:num>
  <w:num w:numId="9" w16cid:durableId="1729302465">
    <w:abstractNumId w:val="6"/>
  </w:num>
  <w:num w:numId="10" w16cid:durableId="1895655275">
    <w:abstractNumId w:val="6"/>
  </w:num>
  <w:num w:numId="11" w16cid:durableId="1550455176">
    <w:abstractNumId w:val="4"/>
  </w:num>
  <w:num w:numId="12" w16cid:durableId="193725365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6244502">
    <w:abstractNumId w:val="8"/>
  </w:num>
  <w:num w:numId="14" w16cid:durableId="1562786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40"/>
    <w:rsid w:val="00001BE3"/>
    <w:rsid w:val="00020FF0"/>
    <w:rsid w:val="000264A3"/>
    <w:rsid w:val="0003677E"/>
    <w:rsid w:val="0008115C"/>
    <w:rsid w:val="000B4FA0"/>
    <w:rsid w:val="000E397D"/>
    <w:rsid w:val="0013400A"/>
    <w:rsid w:val="0015443D"/>
    <w:rsid w:val="001566F5"/>
    <w:rsid w:val="00170E19"/>
    <w:rsid w:val="001817A9"/>
    <w:rsid w:val="001A2718"/>
    <w:rsid w:val="001B4AFF"/>
    <w:rsid w:val="001B58FC"/>
    <w:rsid w:val="001D1A96"/>
    <w:rsid w:val="001F07F9"/>
    <w:rsid w:val="00204463"/>
    <w:rsid w:val="00207251"/>
    <w:rsid w:val="00236AE8"/>
    <w:rsid w:val="002470A0"/>
    <w:rsid w:val="00247DDD"/>
    <w:rsid w:val="00262D7B"/>
    <w:rsid w:val="0026602F"/>
    <w:rsid w:val="00266951"/>
    <w:rsid w:val="00280DB5"/>
    <w:rsid w:val="002E08CC"/>
    <w:rsid w:val="002E0C0D"/>
    <w:rsid w:val="002F1EE2"/>
    <w:rsid w:val="00323DC3"/>
    <w:rsid w:val="00355452"/>
    <w:rsid w:val="003660DF"/>
    <w:rsid w:val="00376A54"/>
    <w:rsid w:val="00387455"/>
    <w:rsid w:val="003C37BA"/>
    <w:rsid w:val="00404ADF"/>
    <w:rsid w:val="00427DE0"/>
    <w:rsid w:val="004752A7"/>
    <w:rsid w:val="004872F6"/>
    <w:rsid w:val="004B33AA"/>
    <w:rsid w:val="004C723E"/>
    <w:rsid w:val="004D2076"/>
    <w:rsid w:val="004D30B4"/>
    <w:rsid w:val="004E070A"/>
    <w:rsid w:val="004E08A6"/>
    <w:rsid w:val="004E0F45"/>
    <w:rsid w:val="004F1C1D"/>
    <w:rsid w:val="004F4845"/>
    <w:rsid w:val="004F562B"/>
    <w:rsid w:val="00507033"/>
    <w:rsid w:val="00521306"/>
    <w:rsid w:val="00536CF7"/>
    <w:rsid w:val="00541910"/>
    <w:rsid w:val="00557A0E"/>
    <w:rsid w:val="0056344D"/>
    <w:rsid w:val="0057055C"/>
    <w:rsid w:val="005B1EB5"/>
    <w:rsid w:val="005E2F17"/>
    <w:rsid w:val="006074D0"/>
    <w:rsid w:val="00626841"/>
    <w:rsid w:val="00636AE8"/>
    <w:rsid w:val="00663AB2"/>
    <w:rsid w:val="0067457E"/>
    <w:rsid w:val="0068128C"/>
    <w:rsid w:val="006869E6"/>
    <w:rsid w:val="006A13F5"/>
    <w:rsid w:val="006C7468"/>
    <w:rsid w:val="006D2A1C"/>
    <w:rsid w:val="006D4A3E"/>
    <w:rsid w:val="006E1A58"/>
    <w:rsid w:val="006F2D6D"/>
    <w:rsid w:val="006F44B5"/>
    <w:rsid w:val="00707A23"/>
    <w:rsid w:val="0072041D"/>
    <w:rsid w:val="00733CCC"/>
    <w:rsid w:val="00776F55"/>
    <w:rsid w:val="007863CB"/>
    <w:rsid w:val="007B6C80"/>
    <w:rsid w:val="007E45AC"/>
    <w:rsid w:val="007F5F7B"/>
    <w:rsid w:val="007F6D6B"/>
    <w:rsid w:val="00803ECB"/>
    <w:rsid w:val="0081004E"/>
    <w:rsid w:val="008136C4"/>
    <w:rsid w:val="008216BC"/>
    <w:rsid w:val="00822CEE"/>
    <w:rsid w:val="00846DD0"/>
    <w:rsid w:val="008521F5"/>
    <w:rsid w:val="008817B4"/>
    <w:rsid w:val="008A5D71"/>
    <w:rsid w:val="009073AF"/>
    <w:rsid w:val="00910277"/>
    <w:rsid w:val="00930170"/>
    <w:rsid w:val="009600EC"/>
    <w:rsid w:val="00981A7B"/>
    <w:rsid w:val="009B6AA1"/>
    <w:rsid w:val="009E39A7"/>
    <w:rsid w:val="009F01B6"/>
    <w:rsid w:val="00A17D89"/>
    <w:rsid w:val="00A218D1"/>
    <w:rsid w:val="00A23263"/>
    <w:rsid w:val="00A65CB8"/>
    <w:rsid w:val="00A83148"/>
    <w:rsid w:val="00AA04D2"/>
    <w:rsid w:val="00AB0720"/>
    <w:rsid w:val="00AB6672"/>
    <w:rsid w:val="00AE6881"/>
    <w:rsid w:val="00AF09B2"/>
    <w:rsid w:val="00B120D4"/>
    <w:rsid w:val="00B21241"/>
    <w:rsid w:val="00B36980"/>
    <w:rsid w:val="00B4619C"/>
    <w:rsid w:val="00B84903"/>
    <w:rsid w:val="00B93C67"/>
    <w:rsid w:val="00BC1A1B"/>
    <w:rsid w:val="00BD352D"/>
    <w:rsid w:val="00BF668C"/>
    <w:rsid w:val="00C10EE5"/>
    <w:rsid w:val="00C30E3C"/>
    <w:rsid w:val="00C35250"/>
    <w:rsid w:val="00C42B40"/>
    <w:rsid w:val="00C62EFC"/>
    <w:rsid w:val="00C75342"/>
    <w:rsid w:val="00C83641"/>
    <w:rsid w:val="00C90D1D"/>
    <w:rsid w:val="00C90F01"/>
    <w:rsid w:val="00C973D1"/>
    <w:rsid w:val="00CC0813"/>
    <w:rsid w:val="00CC7E1B"/>
    <w:rsid w:val="00CF59FB"/>
    <w:rsid w:val="00D04A31"/>
    <w:rsid w:val="00D341D5"/>
    <w:rsid w:val="00D4307D"/>
    <w:rsid w:val="00D751B1"/>
    <w:rsid w:val="00D9083C"/>
    <w:rsid w:val="00D950F2"/>
    <w:rsid w:val="00DA79A7"/>
    <w:rsid w:val="00DB0201"/>
    <w:rsid w:val="00DD6007"/>
    <w:rsid w:val="00DE24ED"/>
    <w:rsid w:val="00DE31E6"/>
    <w:rsid w:val="00DE584C"/>
    <w:rsid w:val="00E01316"/>
    <w:rsid w:val="00E03040"/>
    <w:rsid w:val="00E51634"/>
    <w:rsid w:val="00E573F9"/>
    <w:rsid w:val="00E6066E"/>
    <w:rsid w:val="00E838F0"/>
    <w:rsid w:val="00E874D8"/>
    <w:rsid w:val="00EA4F9D"/>
    <w:rsid w:val="00F23A86"/>
    <w:rsid w:val="00F46527"/>
    <w:rsid w:val="00F625A6"/>
    <w:rsid w:val="00F737F2"/>
    <w:rsid w:val="00F81D5D"/>
    <w:rsid w:val="00F85665"/>
    <w:rsid w:val="00F921CF"/>
    <w:rsid w:val="00FA2871"/>
    <w:rsid w:val="00FC258E"/>
    <w:rsid w:val="00FD18FB"/>
    <w:rsid w:val="00FF322D"/>
    <w:rsid w:val="00FF6B9D"/>
    <w:rsid w:val="035EAA67"/>
    <w:rsid w:val="039FA08E"/>
    <w:rsid w:val="06D0D170"/>
    <w:rsid w:val="094C8DA3"/>
    <w:rsid w:val="0D24DC28"/>
    <w:rsid w:val="0F039E29"/>
    <w:rsid w:val="1174B12A"/>
    <w:rsid w:val="16B3E3D9"/>
    <w:rsid w:val="17B9F5C5"/>
    <w:rsid w:val="18BAA3FF"/>
    <w:rsid w:val="19F8F328"/>
    <w:rsid w:val="1C3EF8EB"/>
    <w:rsid w:val="1DBAB457"/>
    <w:rsid w:val="1DCABBD1"/>
    <w:rsid w:val="1FC0152D"/>
    <w:rsid w:val="24B8AD7C"/>
    <w:rsid w:val="25158785"/>
    <w:rsid w:val="25B9CD84"/>
    <w:rsid w:val="261F4743"/>
    <w:rsid w:val="266A619F"/>
    <w:rsid w:val="28A61061"/>
    <w:rsid w:val="290ECE4C"/>
    <w:rsid w:val="2BB534C4"/>
    <w:rsid w:val="2CE68929"/>
    <w:rsid w:val="2E5D2A4F"/>
    <w:rsid w:val="2F954501"/>
    <w:rsid w:val="335244A5"/>
    <w:rsid w:val="339D5C3B"/>
    <w:rsid w:val="355D5883"/>
    <w:rsid w:val="38C6AD38"/>
    <w:rsid w:val="38DAD009"/>
    <w:rsid w:val="3A005882"/>
    <w:rsid w:val="3AC7E5B4"/>
    <w:rsid w:val="3B6BF553"/>
    <w:rsid w:val="3DF3EDAA"/>
    <w:rsid w:val="3FD4C80A"/>
    <w:rsid w:val="42996C39"/>
    <w:rsid w:val="445A840E"/>
    <w:rsid w:val="45D38C36"/>
    <w:rsid w:val="45EE3C21"/>
    <w:rsid w:val="47D9BF32"/>
    <w:rsid w:val="48AD34C6"/>
    <w:rsid w:val="48BF3B50"/>
    <w:rsid w:val="4D121D04"/>
    <w:rsid w:val="5024174D"/>
    <w:rsid w:val="525DC162"/>
    <w:rsid w:val="5316987F"/>
    <w:rsid w:val="53C9365A"/>
    <w:rsid w:val="54B6E174"/>
    <w:rsid w:val="54C4CB21"/>
    <w:rsid w:val="5670835A"/>
    <w:rsid w:val="56FC6C06"/>
    <w:rsid w:val="5730167D"/>
    <w:rsid w:val="57DAD47A"/>
    <w:rsid w:val="57E2662B"/>
    <w:rsid w:val="5898E48D"/>
    <w:rsid w:val="5A527E76"/>
    <w:rsid w:val="5FA4AD54"/>
    <w:rsid w:val="617C3C1F"/>
    <w:rsid w:val="64062505"/>
    <w:rsid w:val="668784FD"/>
    <w:rsid w:val="67D43938"/>
    <w:rsid w:val="6E16987B"/>
    <w:rsid w:val="70D64A85"/>
    <w:rsid w:val="728D9398"/>
    <w:rsid w:val="742B4189"/>
    <w:rsid w:val="76978953"/>
    <w:rsid w:val="77EEF736"/>
    <w:rsid w:val="78423C71"/>
    <w:rsid w:val="792AF2C5"/>
    <w:rsid w:val="7A18DF47"/>
    <w:rsid w:val="7DB8D889"/>
    <w:rsid w:val="7DBFBC8E"/>
    <w:rsid w:val="7F4C83B8"/>
    <w:rsid w:val="7F91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E009ED"/>
  <w15:docId w15:val="{F3404E49-EF16-A74F-9212-12195FFD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2EFC"/>
    <w:pPr>
      <w:spacing w:after="0"/>
    </w:pPr>
    <w:rPr>
      <w:rFonts w:ascii="Arial" w:hAnsi="Arial" w:cs="Times New Roman (Body CS)"/>
      <w:lang w:val="nb-NO"/>
    </w:rPr>
  </w:style>
  <w:style w:type="paragraph" w:styleId="Overskrift1">
    <w:name w:val="heading 1"/>
    <w:basedOn w:val="Normal"/>
    <w:next w:val="Normal"/>
    <w:link w:val="Overskrift1Tegn"/>
    <w:autoRedefine/>
    <w:qFormat/>
    <w:rsid w:val="00C62EFC"/>
    <w:pPr>
      <w:keepNext/>
      <w:keepLines/>
      <w:spacing w:before="240"/>
      <w:outlineLvl w:val="0"/>
    </w:pPr>
    <w:rPr>
      <w:rFonts w:eastAsiaTheme="majorEastAsia" w:cstheme="majorBidi"/>
      <w:b/>
      <w:bCs/>
      <w:color w:val="EB4040"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3660DF"/>
    <w:pPr>
      <w:keepNext/>
      <w:keepLines/>
      <w:spacing w:before="36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3660DF"/>
    <w:pPr>
      <w:keepNext/>
      <w:keepLines/>
      <w:spacing w:before="200"/>
      <w:outlineLvl w:val="2"/>
    </w:pPr>
    <w:rPr>
      <w:rFonts w:eastAsiaTheme="majorEastAsia" w:cstheme="majorBidi"/>
      <w:b/>
      <w:bCs/>
      <w:color w:val="DC00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A218D1"/>
    <w:pPr>
      <w:keepNext/>
      <w:overflowPunct w:val="0"/>
      <w:autoSpaceDE w:val="0"/>
      <w:autoSpaceDN w:val="0"/>
      <w:adjustRightInd w:val="0"/>
      <w:spacing w:line="360" w:lineRule="auto"/>
      <w:outlineLvl w:val="3"/>
    </w:pPr>
    <w:rPr>
      <w:rFonts w:eastAsia="Times New Roman" w:cs="Times New Roman"/>
      <w:b/>
      <w:color w:val="E62234"/>
      <w:sz w:val="16"/>
      <w:szCs w:val="20"/>
      <w:lang w:val="en-GB" w:eastAsia="nb-NO"/>
    </w:rPr>
  </w:style>
  <w:style w:type="paragraph" w:styleId="Overskrift5">
    <w:name w:val="heading 5"/>
    <w:basedOn w:val="Normal"/>
    <w:next w:val="Normal"/>
    <w:link w:val="Overskrift5Tegn"/>
    <w:unhideWhenUsed/>
    <w:qFormat/>
    <w:rsid w:val="0081004E"/>
    <w:pPr>
      <w:keepNext/>
      <w:overflowPunct w:val="0"/>
      <w:autoSpaceDE w:val="0"/>
      <w:autoSpaceDN w:val="0"/>
      <w:adjustRightInd w:val="0"/>
      <w:spacing w:line="300" w:lineRule="exact"/>
      <w:outlineLvl w:val="4"/>
    </w:pPr>
    <w:rPr>
      <w:rFonts w:eastAsia="Times New Roman" w:cs="Times New Roman"/>
      <w:color w:val="E62234"/>
      <w:szCs w:val="20"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00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E6223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A3E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A3E"/>
  </w:style>
  <w:style w:type="paragraph" w:styleId="Bunntekst">
    <w:name w:val="footer"/>
    <w:basedOn w:val="Normal"/>
    <w:link w:val="BunntekstTegn"/>
    <w:uiPriority w:val="99"/>
    <w:unhideWhenUsed/>
    <w:rsid w:val="006D4A3E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A3E"/>
  </w:style>
  <w:style w:type="paragraph" w:styleId="Bobletekst">
    <w:name w:val="Balloon Text"/>
    <w:basedOn w:val="Normal"/>
    <w:link w:val="BobletekstTegn"/>
    <w:semiHidden/>
    <w:unhideWhenUsed/>
    <w:rsid w:val="006D4A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6D4A3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autoRedefine/>
    <w:qFormat/>
    <w:rsid w:val="001B4AFF"/>
    <w:pPr>
      <w:spacing w:after="300" w:line="240" w:lineRule="auto"/>
      <w:ind w:right="-427"/>
      <w:contextualSpacing/>
    </w:pPr>
    <w:rPr>
      <w:rFonts w:eastAsiaTheme="majorEastAsia" w:cstheme="majorBidi"/>
      <w:b/>
      <w:color w:val="EB4040"/>
      <w:spacing w:val="5"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rsid w:val="001B4AFF"/>
    <w:rPr>
      <w:rFonts w:ascii="Arial" w:eastAsiaTheme="majorEastAsia" w:hAnsi="Arial" w:cstheme="majorBidi"/>
      <w:b/>
      <w:color w:val="EB4040"/>
      <w:spacing w:val="5"/>
      <w:kern w:val="28"/>
      <w:sz w:val="32"/>
      <w:szCs w:val="32"/>
      <w:lang w:val="nb-NO"/>
    </w:rPr>
  </w:style>
  <w:style w:type="paragraph" w:styleId="Ingenmellomrom">
    <w:name w:val="No Spacing"/>
    <w:uiPriority w:val="1"/>
    <w:qFormat/>
    <w:rsid w:val="002F1EE2"/>
    <w:pPr>
      <w:spacing w:after="0" w:line="240" w:lineRule="auto"/>
    </w:pPr>
    <w:rPr>
      <w:rFonts w:ascii="Century" w:hAnsi="Century"/>
    </w:rPr>
  </w:style>
  <w:style w:type="character" w:customStyle="1" w:styleId="Overskrift1Tegn">
    <w:name w:val="Overskrift 1 Tegn"/>
    <w:basedOn w:val="Standardskriftforavsnitt"/>
    <w:link w:val="Overskrift1"/>
    <w:rsid w:val="00C62EFC"/>
    <w:rPr>
      <w:rFonts w:ascii="Arial" w:eastAsiaTheme="majorEastAsia" w:hAnsi="Arial" w:cstheme="majorBidi"/>
      <w:b/>
      <w:bCs/>
      <w:color w:val="EB4040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3660DF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003660DF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00EC"/>
    <w:pPr>
      <w:numPr>
        <w:ilvl w:val="1"/>
      </w:numPr>
    </w:pPr>
    <w:rPr>
      <w:rFonts w:eastAsiaTheme="majorEastAsia" w:cstheme="majorBidi"/>
      <w:b/>
      <w:iCs/>
      <w:color w:val="DC0028"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00EC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2F1EE2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9600EC"/>
    <w:rPr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9600EC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9600EC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9600EC"/>
    <w:rPr>
      <w:rFonts w:ascii="GT Pressura" w:hAnsi="GT Pressura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00EC"/>
    <w:pPr>
      <w:pBdr>
        <w:bottom w:val="single" w:sz="4" w:space="4" w:color="DC0028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00EC"/>
    <w:rPr>
      <w:rFonts w:ascii="GT Pressura" w:hAnsi="GT Pressura"/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9600EC"/>
    <w:rPr>
      <w:smallCaps/>
      <w:color w:val="009032"/>
      <w:u w:val="single"/>
    </w:rPr>
  </w:style>
  <w:style w:type="character" w:styleId="Sterkreferanse">
    <w:name w:val="Intense Reference"/>
    <w:basedOn w:val="Standardskriftforavsnitt"/>
    <w:uiPriority w:val="32"/>
    <w:qFormat/>
    <w:rsid w:val="009600EC"/>
    <w:rPr>
      <w:b/>
      <w:bCs/>
      <w:smallCaps/>
      <w:color w:val="00903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9600EC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9600E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00EC"/>
    <w:rPr>
      <w:b/>
      <w:bCs/>
      <w:i/>
      <w:iCs/>
      <w:color w:val="auto"/>
    </w:rPr>
  </w:style>
  <w:style w:type="character" w:customStyle="1" w:styleId="Overskrift4Tegn">
    <w:name w:val="Overskrift 4 Tegn"/>
    <w:basedOn w:val="Standardskriftforavsnitt"/>
    <w:link w:val="Overskrift4"/>
    <w:rsid w:val="00A218D1"/>
    <w:rPr>
      <w:rFonts w:ascii="Arial" w:eastAsia="Times New Roman" w:hAnsi="Arial" w:cs="Times New Roman"/>
      <w:b/>
      <w:color w:val="E62234"/>
      <w:sz w:val="16"/>
      <w:szCs w:val="20"/>
      <w:lang w:val="en-GB" w:eastAsia="nb-NO"/>
    </w:rPr>
  </w:style>
  <w:style w:type="character" w:customStyle="1" w:styleId="Overskrift5Tegn">
    <w:name w:val="Overskrift 5 Tegn"/>
    <w:basedOn w:val="Standardskriftforavsnitt"/>
    <w:link w:val="Overskrift5"/>
    <w:rsid w:val="0081004E"/>
    <w:rPr>
      <w:rFonts w:ascii="Arial" w:eastAsia="Times New Roman" w:hAnsi="Arial" w:cs="Times New Roman"/>
      <w:color w:val="E62234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Standardskriftforavsnit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0B4FA0"/>
    <w:pPr>
      <w:spacing w:line="240" w:lineRule="auto"/>
    </w:pPr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4FA0"/>
    <w:pPr>
      <w:spacing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6"/>
      </w:numPr>
    </w:pPr>
  </w:style>
  <w:style w:type="character" w:styleId="Hyperkobling">
    <w:name w:val="Hyperlink"/>
    <w:basedOn w:val="Standardskriftforavsnitt"/>
    <w:uiPriority w:val="99"/>
    <w:unhideWhenUsed/>
    <w:rsid w:val="00A83148"/>
    <w:rPr>
      <w:color w:val="DC0028" w:themeColor="hyperlink"/>
      <w:u w:val="singl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004E"/>
    <w:rPr>
      <w:rFonts w:asciiTheme="majorHAnsi" w:eastAsiaTheme="majorEastAsia" w:hAnsiTheme="majorHAnsi" w:cstheme="majorBidi"/>
      <w:color w:val="E62234"/>
      <w:lang w:val="nb-NO"/>
    </w:rPr>
  </w:style>
  <w:style w:type="table" w:styleId="Tabellrutenett">
    <w:name w:val="Table Grid"/>
    <w:basedOn w:val="Vanligtabell"/>
    <w:uiPriority w:val="59"/>
    <w:rsid w:val="0000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e4c6-3533-4d0a-bf4e-4a7241bf3ad3">
      <Terms xmlns="http://schemas.microsoft.com/office/infopath/2007/PartnerControls"/>
    </lcf76f155ced4ddcb4097134ff3c332f>
    <TaxCatchAll xmlns="756fdda2-5d50-4e89-850a-a89271ab24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C9F3924FA47439C2614242EF3C70A" ma:contentTypeVersion="16" ma:contentTypeDescription="Opprett et nytt dokument." ma:contentTypeScope="" ma:versionID="8de02f48260ec65cd859d4b5b40c4720">
  <xsd:schema xmlns:xsd="http://www.w3.org/2001/XMLSchema" xmlns:xs="http://www.w3.org/2001/XMLSchema" xmlns:p="http://schemas.microsoft.com/office/2006/metadata/properties" xmlns:ns2="1acbe4c6-3533-4d0a-bf4e-4a7241bf3ad3" xmlns:ns3="756fdda2-5d50-4e89-850a-a89271ab24f9" targetNamespace="http://schemas.microsoft.com/office/2006/metadata/properties" ma:root="true" ma:fieldsID="75c0861dc69d36a45c338c09d5f27b41" ns2:_="" ns3:_="">
    <xsd:import namespace="1acbe4c6-3533-4d0a-bf4e-4a7241bf3ad3"/>
    <xsd:import namespace="756fdda2-5d50-4e89-850a-a89271ab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e4c6-3533-4d0a-bf4e-4a7241bf3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dda2-5d50-4e89-850a-a89271ab2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892073-ff4c-4031-88db-6a58b65d80b8}" ma:internalName="TaxCatchAll" ma:showField="CatchAllData" ma:web="756fdda2-5d50-4e89-850a-a89271ab2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3D86F-9A61-054C-B962-BC5DEA84F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10F95-D425-4E10-9505-90BC9BD92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0A2A3-8B8E-43B6-B6C7-FABED44A259F}">
  <ds:schemaRefs>
    <ds:schemaRef ds:uri="http://schemas.microsoft.com/office/2006/metadata/properties"/>
    <ds:schemaRef ds:uri="http://schemas.microsoft.com/office/infopath/2007/PartnerControls"/>
    <ds:schemaRef ds:uri="1acbe4c6-3533-4d0a-bf4e-4a7241bf3ad3"/>
    <ds:schemaRef ds:uri="756fdda2-5d50-4e89-850a-a89271ab24f9"/>
  </ds:schemaRefs>
</ds:datastoreItem>
</file>

<file path=customXml/itemProps4.xml><?xml version="1.0" encoding="utf-8"?>
<ds:datastoreItem xmlns:ds="http://schemas.openxmlformats.org/officeDocument/2006/customXml" ds:itemID="{6CCCFAB2-B937-43EB-831D-0161236E3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e4c6-3533-4d0a-bf4e-4a7241bf3ad3"/>
    <ds:schemaRef ds:uri="756fdda2-5d50-4e89-850a-a89271ab2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Links>
    <vt:vector size="6" baseType="variant">
      <vt:variant>
        <vt:i4>3735564</vt:i4>
      </vt:variant>
      <vt:variant>
        <vt:i4>3</vt:i4>
      </vt:variant>
      <vt:variant>
        <vt:i4>0</vt:i4>
      </vt:variant>
      <vt:variant>
        <vt:i4>5</vt:i4>
      </vt:variant>
      <vt:variant>
        <vt:lpwstr>mailto:post@sv.no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 Flatmo</dc:creator>
  <cp:keywords/>
  <cp:lastModifiedBy>Janne Grøttumsbråten</cp:lastModifiedBy>
  <cp:revision>2</cp:revision>
  <cp:lastPrinted>2023-02-07T09:42:00Z</cp:lastPrinted>
  <dcterms:created xsi:type="dcterms:W3CDTF">2026-01-22T14:38:00Z</dcterms:created>
  <dcterms:modified xsi:type="dcterms:W3CDTF">2026-01-22T14:38:00Z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0x01010050AC9F3924FA47439C2614242EF3C70A</vt:lpwstr>
  </property>
  <property fmtid="{D5CDD505-2E9C-101B-9397-08002B2CF9AE}" pid="3" name="AuthorIds_UIVersion_1536">
    <vt:lpwstr>266</vt:lpwstr>
  </property>
  <property fmtid="{D5CDD505-2E9C-101B-9397-08002B2CF9AE}" pid="4" name="Order">
    <vt:r8>200200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